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DC41" w14:textId="77777777" w:rsidR="0025744A" w:rsidRDefault="0025744A">
      <w:pPr>
        <w:pStyle w:val="BodyA"/>
        <w:jc w:val="both"/>
        <w:rPr>
          <w:rFonts w:ascii="Times New Roman" w:hAnsi="Times New Roman"/>
          <w:sz w:val="24"/>
          <w:szCs w:val="24"/>
        </w:rPr>
      </w:pPr>
    </w:p>
    <w:p w14:paraId="69096B8C" w14:textId="2AF4B873" w:rsidR="0025744A" w:rsidRDefault="00943C77">
      <w:pPr>
        <w:pStyle w:val="BodyB"/>
        <w:spacing w:before="100" w:after="10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20.02.2026</w:t>
      </w:r>
    </w:p>
    <w:p w14:paraId="296FD412" w14:textId="77777777" w:rsidR="0025744A" w:rsidRDefault="0025744A">
      <w:pPr>
        <w:pStyle w:val="BodyB"/>
        <w:spacing w:before="100" w:after="100"/>
        <w:jc w:val="center"/>
      </w:pPr>
    </w:p>
    <w:p w14:paraId="422773D5" w14:textId="77777777" w:rsidR="0025744A" w:rsidRDefault="00000000">
      <w:pPr>
        <w:pStyle w:val="BodyB"/>
        <w:spacing w:before="100" w:after="100"/>
        <w:jc w:val="center"/>
      </w:pPr>
      <w:r>
        <w:rPr>
          <w:b/>
          <w:bCs/>
        </w:rPr>
        <w:t xml:space="preserve">1. </w:t>
      </w:r>
      <w:proofErr w:type="spellStart"/>
      <w:r>
        <w:rPr>
          <w:b/>
          <w:bCs/>
        </w:rPr>
        <w:t>Pā</w:t>
      </w:r>
      <w:proofErr w:type="spellEnd"/>
      <w:r>
        <w:rPr>
          <w:b/>
          <w:bCs/>
          <w:lang w:val="it-IT"/>
        </w:rPr>
        <w:t xml:space="preserve">rzinis un </w:t>
      </w:r>
      <w:r>
        <w:rPr>
          <w:b/>
          <w:bCs/>
        </w:rPr>
        <w:t xml:space="preserve">datu </w:t>
      </w:r>
      <w:proofErr w:type="spellStart"/>
      <w:r>
        <w:rPr>
          <w:b/>
          <w:bCs/>
        </w:rPr>
        <w:t>aizsardzī</w:t>
      </w:r>
      <w:r>
        <w:rPr>
          <w:b/>
          <w:bCs/>
          <w:lang w:val="de-DE"/>
        </w:rPr>
        <w:t>bas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speci</w:t>
      </w:r>
      <w:proofErr w:type="spellEnd"/>
      <w:r>
        <w:rPr>
          <w:b/>
          <w:bCs/>
        </w:rPr>
        <w:t>ā</w:t>
      </w:r>
      <w:r>
        <w:rPr>
          <w:b/>
          <w:bCs/>
          <w:lang w:val="en-US"/>
        </w:rPr>
        <w:t>lists</w:t>
      </w:r>
    </w:p>
    <w:p w14:paraId="7E937C2E" w14:textId="78F798C9" w:rsidR="0025744A" w:rsidRDefault="00000000">
      <w:pPr>
        <w:pStyle w:val="BodyB"/>
        <w:shd w:val="clear" w:color="auto" w:fill="FFFFFF"/>
        <w:spacing w:before="120" w:after="120"/>
        <w:jc w:val="both"/>
        <w:rPr>
          <w:rFonts w:ascii="Calibri" w:eastAsia="Calibri" w:hAnsi="Calibri" w:cs="Calibri"/>
          <w:kern w:val="2"/>
          <w:sz w:val="22"/>
          <w:szCs w:val="22"/>
        </w:rPr>
      </w:pPr>
      <w:r>
        <w:t xml:space="preserve">Pārzinis ir </w:t>
      </w:r>
      <w:proofErr w:type="spellStart"/>
      <w:r>
        <w:rPr>
          <w:lang w:val="de-DE"/>
        </w:rPr>
        <w:t>Biedr</w:t>
      </w:r>
      <w:r>
        <w:t>ības</w:t>
      </w:r>
      <w:proofErr w:type="spellEnd"/>
      <w:r>
        <w:rPr>
          <w:rFonts w:ascii="Arial Unicode MS" w:hAnsi="Arial Unicode MS"/>
          <w:rtl/>
          <w:lang w:val="ar-SA"/>
        </w:rPr>
        <w:t xml:space="preserve"> “</w:t>
      </w:r>
      <w:r>
        <w:t xml:space="preserve">Latvijas arhitektu savienība” </w:t>
      </w:r>
      <w:r>
        <w:rPr>
          <w:kern w:val="2"/>
        </w:rPr>
        <w:t>Sertific</w:t>
      </w:r>
      <w:r w:rsidR="00036B80">
        <w:rPr>
          <w:kern w:val="2"/>
        </w:rPr>
        <w:t>ēšanas</w:t>
      </w:r>
      <w:r>
        <w:rPr>
          <w:kern w:val="2"/>
        </w:rPr>
        <w:t xml:space="preserve"> centrs (turpmāk – </w:t>
      </w:r>
      <w:r w:rsidR="00036B80">
        <w:rPr>
          <w:kern w:val="2"/>
        </w:rPr>
        <w:t>Sertificēšanas</w:t>
      </w:r>
      <w:r>
        <w:rPr>
          <w:kern w:val="2"/>
        </w:rPr>
        <w:t xml:space="preserve"> centrs) reģistrācijas Nr. 40008005792, adrese – </w:t>
      </w:r>
      <w:proofErr w:type="spellStart"/>
      <w:r>
        <w:rPr>
          <w:kern w:val="2"/>
        </w:rPr>
        <w:t>Torņ</w:t>
      </w:r>
      <w:proofErr w:type="spellEnd"/>
      <w:r>
        <w:rPr>
          <w:kern w:val="2"/>
          <w:lang w:val="it-IT"/>
        </w:rPr>
        <w:t>a iela 11,R</w:t>
      </w:r>
      <w:r>
        <w:rPr>
          <w:kern w:val="2"/>
        </w:rPr>
        <w:t>īga, LV-1050.</w:t>
      </w:r>
    </w:p>
    <w:p w14:paraId="7B0FEDB0" w14:textId="77777777" w:rsidR="0025744A" w:rsidRDefault="0025744A">
      <w:pPr>
        <w:pStyle w:val="BodyB"/>
        <w:shd w:val="clear" w:color="auto" w:fill="FFFFFF"/>
        <w:spacing w:before="120" w:after="120"/>
        <w:jc w:val="both"/>
      </w:pPr>
    </w:p>
    <w:p w14:paraId="2D1E783E" w14:textId="77777777" w:rsidR="0025744A" w:rsidRDefault="00000000">
      <w:pPr>
        <w:pStyle w:val="BodyB"/>
        <w:spacing w:before="100" w:after="100"/>
        <w:jc w:val="center"/>
      </w:pPr>
      <w:r>
        <w:rPr>
          <w:b/>
          <w:bCs/>
        </w:rPr>
        <w:t xml:space="preserve">2. </w:t>
      </w:r>
      <w:r>
        <w:rPr>
          <w:b/>
          <w:bCs/>
          <w:lang w:val="it-IT"/>
        </w:rPr>
        <w:t>Sazi</w:t>
      </w:r>
      <w:proofErr w:type="spellStart"/>
      <w:r>
        <w:rPr>
          <w:b/>
          <w:bCs/>
        </w:rPr>
        <w:t>ņa</w:t>
      </w:r>
      <w:proofErr w:type="spellEnd"/>
      <w:r>
        <w:rPr>
          <w:b/>
          <w:bCs/>
        </w:rPr>
        <w:t xml:space="preserve"> ar personas datu apstrādi saistītos jautā</w:t>
      </w:r>
      <w:proofErr w:type="spellStart"/>
      <w:r>
        <w:rPr>
          <w:b/>
          <w:bCs/>
          <w:lang w:val="en-US"/>
        </w:rPr>
        <w:t>jumos</w:t>
      </w:r>
      <w:proofErr w:type="spellEnd"/>
    </w:p>
    <w:p w14:paraId="04F7AD61" w14:textId="77777777" w:rsidR="0025744A" w:rsidRDefault="00000000">
      <w:pPr>
        <w:pStyle w:val="BodyB"/>
        <w:shd w:val="clear" w:color="auto" w:fill="FFFFFF"/>
        <w:spacing w:before="120" w:after="120"/>
        <w:jc w:val="both"/>
      </w:pPr>
      <w:r>
        <w:t xml:space="preserve">Datu </w:t>
      </w:r>
      <w:proofErr w:type="spellStart"/>
      <w:r>
        <w:t>aizsardzī</w:t>
      </w:r>
      <w:r>
        <w:rPr>
          <w:lang w:val="de-DE"/>
        </w:rPr>
        <w:t>bas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speci</w:t>
      </w:r>
      <w:r>
        <w:t>ālists</w:t>
      </w:r>
      <w:proofErr w:type="spellEnd"/>
      <w:r>
        <w:t xml:space="preserve"> sasniedzams, izmantojot e-pastu: das@latarh.lv.</w:t>
      </w:r>
    </w:p>
    <w:p w14:paraId="2CC32753" w14:textId="77777777" w:rsidR="0025744A" w:rsidRDefault="00000000">
      <w:pPr>
        <w:pStyle w:val="BodyB"/>
        <w:shd w:val="clear" w:color="auto" w:fill="FFFFFF"/>
        <w:spacing w:before="360" w:after="120"/>
        <w:jc w:val="center"/>
      </w:pPr>
      <w:r>
        <w:rPr>
          <w:b/>
          <w:bCs/>
        </w:rPr>
        <w:t xml:space="preserve">3. </w:t>
      </w:r>
      <w:r>
        <w:rPr>
          <w:b/>
          <w:bCs/>
          <w:lang w:val="nl-NL"/>
        </w:rPr>
        <w:t>Apstr</w:t>
      </w:r>
      <w:r>
        <w:rPr>
          <w:b/>
          <w:bCs/>
        </w:rPr>
        <w:t>ādā</w:t>
      </w:r>
      <w:r>
        <w:rPr>
          <w:b/>
          <w:bCs/>
          <w:lang w:val="es-ES_tradnl"/>
        </w:rPr>
        <w:t>jamie personas dati</w:t>
      </w:r>
    </w:p>
    <w:p w14:paraId="55C860C2" w14:textId="2D3F7847" w:rsidR="0025744A" w:rsidRDefault="00000000">
      <w:pPr>
        <w:pStyle w:val="BodyB"/>
        <w:shd w:val="clear" w:color="auto" w:fill="FFFFFF"/>
        <w:spacing w:before="120" w:after="120"/>
        <w:jc w:val="both"/>
      </w:pPr>
      <w:r>
        <w:rPr>
          <w:b/>
          <w:bCs/>
        </w:rPr>
        <w:t>Kā</w:t>
      </w:r>
      <w:r>
        <w:rPr>
          <w:b/>
          <w:bCs/>
          <w:lang w:val="es-ES_tradnl"/>
        </w:rPr>
        <w:t>dus personas datus apstr</w:t>
      </w:r>
      <w:r>
        <w:rPr>
          <w:b/>
          <w:bCs/>
        </w:rPr>
        <w:t xml:space="preserve">ādā </w:t>
      </w:r>
      <w:r w:rsidR="00036B80" w:rsidRPr="00036B80">
        <w:rPr>
          <w:b/>
          <w:bCs/>
          <w:kern w:val="2"/>
        </w:rPr>
        <w:t>Sertificēšanas</w:t>
      </w:r>
      <w:r>
        <w:rPr>
          <w:b/>
          <w:bCs/>
        </w:rPr>
        <w:t xml:space="preserve"> centrs</w:t>
      </w:r>
      <w:r>
        <w:rPr>
          <w:b/>
          <w:bCs/>
          <w:lang w:val="zh-TW" w:eastAsia="zh-TW"/>
        </w:rPr>
        <w:t>?</w:t>
      </w:r>
    </w:p>
    <w:p w14:paraId="0334E8DE" w14:textId="0D73BD68" w:rsidR="0025744A" w:rsidRDefault="00036B80">
      <w:pPr>
        <w:pStyle w:val="BodyB"/>
        <w:shd w:val="clear" w:color="auto" w:fill="FFFFFF"/>
        <w:spacing w:after="120"/>
        <w:jc w:val="both"/>
      </w:pPr>
      <w:r>
        <w:rPr>
          <w:kern w:val="2"/>
        </w:rPr>
        <w:t>Sertificēšanas</w:t>
      </w:r>
      <w:r>
        <w:t xml:space="preserve"> </w:t>
      </w:r>
      <w:r>
        <w:rPr>
          <w:lang w:val="it-IT"/>
        </w:rPr>
        <w:t>centrs</w:t>
      </w:r>
      <w:r>
        <w:t xml:space="preserve"> var apstrādā</w:t>
      </w:r>
      <w:r>
        <w:rPr>
          <w:lang w:val="de-DE"/>
        </w:rPr>
        <w:t>t da</w:t>
      </w:r>
      <w:proofErr w:type="spellStart"/>
      <w:r>
        <w:t>žāda</w:t>
      </w:r>
      <w:proofErr w:type="spellEnd"/>
      <w:r>
        <w:t xml:space="preserve"> veida fizisko personu (arhitektu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un</w:t>
      </w:r>
      <w:proofErr w:type="spellEnd"/>
      <w:r>
        <w:t xml:space="preserve"> pretendentu) </w:t>
      </w:r>
      <w:r>
        <w:rPr>
          <w:lang w:val="nl-NL"/>
        </w:rPr>
        <w:t>datus</w:t>
      </w:r>
      <w:r>
        <w:rPr>
          <w:lang w:val="it-IT"/>
        </w:rPr>
        <w:t>, piem</w:t>
      </w:r>
      <w:proofErr w:type="spellStart"/>
      <w:r>
        <w:t>ēram</w:t>
      </w:r>
      <w:proofErr w:type="spellEnd"/>
      <w:r>
        <w:t xml:space="preserve">, vārds, </w:t>
      </w:r>
      <w:proofErr w:type="spellStart"/>
      <w:r>
        <w:t>uzvā</w:t>
      </w:r>
      <w:r>
        <w:rPr>
          <w:lang w:val="es-ES_tradnl"/>
        </w:rPr>
        <w:t>rds</w:t>
      </w:r>
      <w:proofErr w:type="spellEnd"/>
      <w:r>
        <w:rPr>
          <w:lang w:val="es-ES_tradnl"/>
        </w:rPr>
        <w:t xml:space="preserve">, personas </w:t>
      </w:r>
      <w:proofErr w:type="spellStart"/>
      <w:r>
        <w:rPr>
          <w:lang w:val="es-ES_tradnl"/>
        </w:rPr>
        <w:t>kods</w:t>
      </w:r>
      <w:proofErr w:type="spellEnd"/>
      <w:r>
        <w:rPr>
          <w:lang w:val="es-ES_tradnl"/>
        </w:rPr>
        <w:t xml:space="preserve">, </w:t>
      </w:r>
      <w:r>
        <w:t xml:space="preserve">adrese, kontaktinformācija, informācija par izglītību, sekmēm, darba pieredzi, </w:t>
      </w:r>
      <w:proofErr w:type="spellStart"/>
      <w:r>
        <w:rPr>
          <w:lang w:val="es-ES_tradnl"/>
        </w:rPr>
        <w:t>profesion</w:t>
      </w:r>
      <w:r>
        <w:t>ālo</w:t>
      </w:r>
      <w:proofErr w:type="spellEnd"/>
      <w:r>
        <w:t xml:space="preserve"> darbību, (t.sk. projektiem, kur </w:t>
      </w:r>
      <w:r>
        <w:rPr>
          <w:lang w:val="en-US"/>
        </w:rPr>
        <w:t xml:space="preserve">pretendents </w:t>
      </w:r>
      <w:proofErr w:type="spellStart"/>
      <w:r>
        <w:rPr>
          <w:lang w:val="fr-FR"/>
        </w:rPr>
        <w:t>ir</w:t>
      </w:r>
      <w:proofErr w:type="spellEnd"/>
      <w:r>
        <w:rPr>
          <w:lang w:val="fr-FR"/>
        </w:rPr>
        <w:t xml:space="preserve"> l</w:t>
      </w:r>
      <w:proofErr w:type="spellStart"/>
      <w:r>
        <w:t>īdzdarbojies</w:t>
      </w:r>
      <w:proofErr w:type="spellEnd"/>
      <w:r>
        <w:t xml:space="preserve"> sertificēšanas prasību izpildei), apmeklētajiem kvalifikācijas </w:t>
      </w:r>
      <w:proofErr w:type="spellStart"/>
      <w:r>
        <w:t>uzturēš</w:t>
      </w:r>
      <w:proofErr w:type="spellEnd"/>
      <w:r>
        <w:rPr>
          <w:lang w:val="pt-PT"/>
        </w:rPr>
        <w:t>anas pas</w:t>
      </w:r>
      <w:proofErr w:type="spellStart"/>
      <w:r>
        <w:t>ākumiem</w:t>
      </w:r>
      <w:proofErr w:type="spellEnd"/>
      <w:r>
        <w:t>, pašvērtējumu, sodāmību (tā</w:t>
      </w:r>
      <w:r>
        <w:rPr>
          <w:lang w:val="nl-NL"/>
        </w:rPr>
        <w:t>s neesam</w:t>
      </w:r>
      <w:proofErr w:type="spellStart"/>
      <w:r>
        <w:t>ību</w:t>
      </w:r>
      <w:proofErr w:type="spellEnd"/>
      <w:r>
        <w:t>), maksā</w:t>
      </w:r>
      <w:r>
        <w:rPr>
          <w:lang w:val="pt-PT"/>
        </w:rPr>
        <w:t>juma inform</w:t>
      </w:r>
      <w:proofErr w:type="spellStart"/>
      <w:r>
        <w:t>āciju</w:t>
      </w:r>
      <w:proofErr w:type="spellEnd"/>
      <w:r>
        <w:t xml:space="preserve">, </w:t>
      </w:r>
      <w:r>
        <w:rPr>
          <w:lang w:val="es-ES_tradnl"/>
        </w:rPr>
        <w:t xml:space="preserve">personas </w:t>
      </w:r>
      <w:r>
        <w:rPr>
          <w:lang w:val="it-IT"/>
        </w:rPr>
        <w:t>att</w:t>
      </w:r>
      <w:proofErr w:type="spellStart"/>
      <w:r>
        <w:t>ēls</w:t>
      </w:r>
      <w:proofErr w:type="spellEnd"/>
      <w:r>
        <w:rPr>
          <w:lang w:val="it-IT"/>
        </w:rPr>
        <w:t xml:space="preserve"> un balss</w:t>
      </w:r>
      <w:r>
        <w:t xml:space="preserve"> (</w:t>
      </w:r>
      <w:r>
        <w:rPr>
          <w:lang w:val="nl-NL"/>
        </w:rPr>
        <w:t xml:space="preserve">ierakstot </w:t>
      </w:r>
      <w:r>
        <w:rPr>
          <w:lang w:val="pt-PT"/>
        </w:rPr>
        <w:t xml:space="preserve">pretendenta </w:t>
      </w:r>
      <w:r>
        <w:t xml:space="preserve">atbildes </w:t>
      </w:r>
      <w:proofErr w:type="spellStart"/>
      <w:r>
        <w:t>eksā</w:t>
      </w:r>
      <w:proofErr w:type="spellEnd"/>
      <w:r>
        <w:rPr>
          <w:lang w:val="es-ES_tradnl"/>
        </w:rPr>
        <w:t xml:space="preserve">menos un </w:t>
      </w:r>
      <w:proofErr w:type="spellStart"/>
      <w:r>
        <w:rPr>
          <w:lang w:val="es-ES_tradnl"/>
        </w:rPr>
        <w:t>intervij</w:t>
      </w:r>
      <w:r>
        <w:t>ās</w:t>
      </w:r>
      <w:proofErr w:type="spellEnd"/>
      <w:r>
        <w:t>).</w:t>
      </w:r>
    </w:p>
    <w:p w14:paraId="1FD63FD4" w14:textId="77777777" w:rsidR="0025744A" w:rsidRDefault="00000000">
      <w:pPr>
        <w:pStyle w:val="BodyB"/>
        <w:shd w:val="clear" w:color="auto" w:fill="FFFFFF"/>
        <w:spacing w:before="360" w:after="120"/>
        <w:jc w:val="center"/>
      </w:pPr>
      <w:r>
        <w:rPr>
          <w:b/>
          <w:bCs/>
          <w:lang w:val="es-ES_tradnl"/>
        </w:rPr>
        <w:t>4. Personas datu apstr</w:t>
      </w:r>
      <w:r>
        <w:rPr>
          <w:b/>
          <w:bCs/>
        </w:rPr>
        <w:t>ā</w:t>
      </w:r>
      <w:r>
        <w:rPr>
          <w:b/>
          <w:bCs/>
          <w:lang w:val="fr-FR"/>
        </w:rPr>
        <w:t>des m</w:t>
      </w:r>
      <w:proofErr w:type="spellStart"/>
      <w:r>
        <w:rPr>
          <w:b/>
          <w:bCs/>
        </w:rPr>
        <w:t>ērķi</w:t>
      </w:r>
      <w:proofErr w:type="spellEnd"/>
      <w:r>
        <w:rPr>
          <w:b/>
          <w:bCs/>
          <w:lang w:val="it-IT"/>
        </w:rPr>
        <w:t xml:space="preserve"> un nol</w:t>
      </w:r>
      <w:proofErr w:type="spellStart"/>
      <w:r>
        <w:rPr>
          <w:b/>
          <w:bCs/>
        </w:rPr>
        <w:t>ūko</w:t>
      </w:r>
      <w:proofErr w:type="spellEnd"/>
    </w:p>
    <w:p w14:paraId="795B5DD0" w14:textId="77777777" w:rsidR="0025744A" w:rsidRDefault="00000000">
      <w:pPr>
        <w:pStyle w:val="BodyB"/>
        <w:shd w:val="clear" w:color="auto" w:fill="FFFFFF"/>
        <w:spacing w:before="120" w:after="120"/>
        <w:jc w:val="both"/>
      </w:pPr>
      <w:r>
        <w:rPr>
          <w:b/>
          <w:bCs/>
        </w:rPr>
        <w:t>Kā</w:t>
      </w:r>
      <w:r>
        <w:rPr>
          <w:b/>
          <w:bCs/>
          <w:lang w:val="es-ES_tradnl"/>
        </w:rPr>
        <w:t xml:space="preserve">ds ir personas </w:t>
      </w:r>
      <w:proofErr w:type="spellStart"/>
      <w:r>
        <w:rPr>
          <w:b/>
          <w:bCs/>
          <w:lang w:val="es-ES_tradnl"/>
        </w:rPr>
        <w:t>datu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apstr</w:t>
      </w:r>
      <w:r>
        <w:rPr>
          <w:b/>
          <w:bCs/>
        </w:rPr>
        <w:t>ādes</w:t>
      </w:r>
      <w:proofErr w:type="spellEnd"/>
      <w:r>
        <w:rPr>
          <w:b/>
          <w:bCs/>
        </w:rPr>
        <w:t xml:space="preserve"> tiesiskais pamats?</w:t>
      </w:r>
    </w:p>
    <w:p w14:paraId="412AF570" w14:textId="77777777" w:rsidR="0025744A" w:rsidRDefault="00000000">
      <w:pPr>
        <w:pStyle w:val="BodyB"/>
        <w:shd w:val="clear" w:color="auto" w:fill="FFFFFF"/>
        <w:spacing w:before="120" w:after="120"/>
        <w:jc w:val="both"/>
      </w:pPr>
      <w:proofErr w:type="spellStart"/>
      <w:r>
        <w:t>Jū</w:t>
      </w:r>
      <w:proofErr w:type="spellEnd"/>
      <w:r>
        <w:rPr>
          <w:lang w:val="es-ES_tradnl"/>
        </w:rPr>
        <w:t xml:space="preserve">su personas </w:t>
      </w:r>
      <w:proofErr w:type="spellStart"/>
      <w:r>
        <w:rPr>
          <w:lang w:val="es-ES_tradnl"/>
        </w:rPr>
        <w:t>dat</w:t>
      </w:r>
      <w:proofErr w:type="spellEnd"/>
      <w:r>
        <w:t xml:space="preserve">i tiek apstrādāti uzdevumu izpildei </w:t>
      </w:r>
      <w:proofErr w:type="spellStart"/>
      <w:r>
        <w:t>sabiedrī</w:t>
      </w:r>
      <w:r>
        <w:rPr>
          <w:lang w:val="es-ES_tradnl"/>
        </w:rPr>
        <w:t>bas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interes</w:t>
      </w:r>
      <w:proofErr w:type="spellEnd"/>
      <w:r>
        <w:t>ē</w:t>
      </w:r>
      <w:r>
        <w:rPr>
          <w:lang w:val="fr-FR"/>
        </w:rPr>
        <w:t>s, l</w:t>
      </w:r>
      <w:r>
        <w:t xml:space="preserve">īgumu izpildei, normatīvajos aktos noteikto pienākumu un uzdevumu izpildei, </w:t>
      </w:r>
      <w:proofErr w:type="spellStart"/>
      <w:r>
        <w:t>leģitī</w:t>
      </w:r>
      <w:proofErr w:type="spellEnd"/>
      <w:r>
        <w:rPr>
          <w:lang w:val="it-IT"/>
        </w:rPr>
        <w:t>mo intere</w:t>
      </w:r>
      <w:r>
        <w:t>š</w:t>
      </w:r>
      <w:r>
        <w:rPr>
          <w:lang w:val="nl-NL"/>
        </w:rPr>
        <w:t>u iev</w:t>
      </w:r>
      <w:proofErr w:type="spellStart"/>
      <w:r>
        <w:t>ēroš</w:t>
      </w:r>
      <w:proofErr w:type="spellEnd"/>
      <w:r>
        <w:rPr>
          <w:lang w:val="pt-PT"/>
        </w:rPr>
        <w:t>anai.</w:t>
      </w:r>
    </w:p>
    <w:p w14:paraId="2816B3B6" w14:textId="58E26272" w:rsidR="0025744A" w:rsidRDefault="00036B80">
      <w:pPr>
        <w:pStyle w:val="BodyB"/>
        <w:shd w:val="clear" w:color="auto" w:fill="FFFFFF"/>
        <w:spacing w:before="120" w:after="120"/>
        <w:jc w:val="both"/>
      </w:pPr>
      <w:r>
        <w:rPr>
          <w:kern w:val="2"/>
        </w:rPr>
        <w:t>Sertificēšanas</w:t>
      </w:r>
      <w:r>
        <w:t xml:space="preserve"> centrs, pamatojoties uz Ministru kabineta </w:t>
      </w:r>
      <w:r>
        <w:rPr>
          <w:lang w:val="pt-PT"/>
        </w:rPr>
        <w:t>2018. gada 20. mart</w:t>
      </w:r>
      <w:r>
        <w:t xml:space="preserve">a noteikumiem Nr. 169 </w:t>
      </w:r>
      <w:r>
        <w:rPr>
          <w:rFonts w:ascii="Arial Unicode MS" w:hAnsi="Arial Unicode MS"/>
          <w:rtl/>
          <w:lang w:val="ar-SA"/>
        </w:rPr>
        <w:t>“</w:t>
      </w:r>
      <w:proofErr w:type="spellStart"/>
      <w:r>
        <w:t>Būvspeciālistu</w:t>
      </w:r>
      <w:proofErr w:type="spellEnd"/>
      <w:r>
        <w:t xml:space="preserve"> kompetences </w:t>
      </w:r>
      <w:proofErr w:type="spellStart"/>
      <w:r>
        <w:t>novērtēš</w:t>
      </w:r>
      <w:r>
        <w:rPr>
          <w:lang w:val="es-ES_tradnl"/>
        </w:rPr>
        <w:t>anas</w:t>
      </w:r>
      <w:proofErr w:type="spellEnd"/>
      <w:r>
        <w:rPr>
          <w:lang w:val="es-ES_tradnl"/>
        </w:rPr>
        <w:t xml:space="preserve"> un </w:t>
      </w:r>
      <w:proofErr w:type="spellStart"/>
      <w:r>
        <w:rPr>
          <w:lang w:val="es-ES_tradnl"/>
        </w:rPr>
        <w:t>patst</w:t>
      </w:r>
      <w:r>
        <w:t>āvīgās</w:t>
      </w:r>
      <w:proofErr w:type="spellEnd"/>
      <w:r>
        <w:t xml:space="preserve"> prakses uzraudzības noteikumi”, </w:t>
      </w:r>
      <w:proofErr w:type="spellStart"/>
      <w:r>
        <w:rPr>
          <w:lang w:val="de-DE"/>
        </w:rPr>
        <w:t>apstr</w:t>
      </w:r>
      <w:proofErr w:type="spellEnd"/>
      <w:r>
        <w:t xml:space="preserve">ādā </w:t>
      </w:r>
      <w:proofErr w:type="spellStart"/>
      <w:r>
        <w:t>Jū</w:t>
      </w:r>
      <w:proofErr w:type="spellEnd"/>
      <w:r>
        <w:rPr>
          <w:lang w:val="es-ES_tradnl"/>
        </w:rPr>
        <w:t>su personas datus, lai</w:t>
      </w:r>
      <w:r>
        <w:t>:</w:t>
      </w:r>
    </w:p>
    <w:p w14:paraId="09F927C9" w14:textId="77777777" w:rsidR="0025744A" w:rsidRDefault="00000000">
      <w:pPr>
        <w:pStyle w:val="BodyB"/>
        <w:shd w:val="clear" w:color="auto" w:fill="FFFFFF"/>
        <w:spacing w:before="120" w:after="120"/>
        <w:ind w:firstLine="360"/>
        <w:jc w:val="both"/>
      </w:pPr>
      <w:r>
        <w:rPr>
          <w:b/>
          <w:bCs/>
          <w:i/>
          <w:iCs/>
        </w:rPr>
        <w:t>1)</w:t>
      </w:r>
      <w:r>
        <w:rPr>
          <w:b/>
          <w:bCs/>
          <w:i/>
          <w:iCs/>
          <w:sz w:val="14"/>
          <w:szCs w:val="14"/>
        </w:rPr>
        <w:t xml:space="preserve"> </w:t>
      </w:r>
      <w:r>
        <w:rPr>
          <w:b/>
          <w:bCs/>
          <w:i/>
          <w:iCs/>
          <w:lang w:val="it-IT"/>
        </w:rPr>
        <w:t>sagatavot</w:t>
      </w:r>
      <w:r>
        <w:rPr>
          <w:b/>
          <w:bCs/>
          <w:i/>
          <w:iCs/>
        </w:rPr>
        <w:t xml:space="preserve">u atzinumu profesionālās kvalifikācijas </w:t>
      </w:r>
      <w:proofErr w:type="spellStart"/>
      <w:r>
        <w:rPr>
          <w:b/>
          <w:bCs/>
          <w:i/>
          <w:iCs/>
        </w:rPr>
        <w:t>atzīš</w:t>
      </w:r>
      <w:proofErr w:type="spellEnd"/>
      <w:r>
        <w:rPr>
          <w:b/>
          <w:bCs/>
          <w:i/>
          <w:iCs/>
          <w:lang w:val="it-IT"/>
        </w:rPr>
        <w:t>anai;</w:t>
      </w:r>
    </w:p>
    <w:p w14:paraId="3677F541" w14:textId="77777777" w:rsidR="0025744A" w:rsidRDefault="00000000">
      <w:pPr>
        <w:pStyle w:val="BodyB"/>
        <w:shd w:val="clear" w:color="auto" w:fill="FFFFFF"/>
        <w:spacing w:before="120" w:after="120"/>
        <w:ind w:left="720" w:hanging="360"/>
        <w:jc w:val="both"/>
      </w:pPr>
      <w:r>
        <w:rPr>
          <w:b/>
          <w:bCs/>
          <w:i/>
          <w:iCs/>
        </w:rPr>
        <w:t>2)</w:t>
      </w:r>
      <w:r>
        <w:rPr>
          <w:b/>
          <w:bCs/>
          <w:i/>
          <w:iCs/>
          <w:sz w:val="14"/>
          <w:szCs w:val="14"/>
        </w:rPr>
        <w:t xml:space="preserve"> </w:t>
      </w:r>
      <w:r>
        <w:rPr>
          <w:b/>
          <w:bCs/>
          <w:i/>
          <w:iCs/>
        </w:rPr>
        <w:t xml:space="preserve">izvērtētu pieteikumu </w:t>
      </w:r>
      <w:proofErr w:type="spellStart"/>
      <w:r>
        <w:rPr>
          <w:b/>
          <w:bCs/>
          <w:i/>
          <w:iCs/>
        </w:rPr>
        <w:t>sertifikā</w:t>
      </w:r>
      <w:proofErr w:type="spellEnd"/>
      <w:r>
        <w:rPr>
          <w:b/>
          <w:bCs/>
          <w:i/>
          <w:iCs/>
          <w:lang w:val="it-IT"/>
        </w:rPr>
        <w:t>ta ieg</w:t>
      </w:r>
      <w:proofErr w:type="spellStart"/>
      <w:r>
        <w:rPr>
          <w:b/>
          <w:bCs/>
          <w:i/>
          <w:iCs/>
        </w:rPr>
        <w:t>ūš</w:t>
      </w:r>
      <w:proofErr w:type="spellEnd"/>
      <w:r>
        <w:rPr>
          <w:b/>
          <w:bCs/>
          <w:i/>
          <w:iCs/>
          <w:lang w:val="it-IT"/>
        </w:rPr>
        <w:t>anai;</w:t>
      </w:r>
    </w:p>
    <w:p w14:paraId="33089109" w14:textId="77777777" w:rsidR="0025744A" w:rsidRDefault="00000000">
      <w:pPr>
        <w:pStyle w:val="BodyB"/>
        <w:shd w:val="clear" w:color="auto" w:fill="FFFFFF"/>
        <w:spacing w:before="120" w:after="120"/>
        <w:ind w:left="720" w:hanging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3)</w:t>
      </w:r>
      <w:r>
        <w:rPr>
          <w:b/>
          <w:bCs/>
          <w:i/>
          <w:iCs/>
          <w:sz w:val="14"/>
          <w:szCs w:val="14"/>
        </w:rPr>
        <w:t xml:space="preserve"> </w:t>
      </w:r>
      <w:r>
        <w:rPr>
          <w:b/>
          <w:bCs/>
          <w:i/>
          <w:iCs/>
        </w:rPr>
        <w:t xml:space="preserve">veiktu </w:t>
      </w:r>
      <w:proofErr w:type="spellStart"/>
      <w:r>
        <w:rPr>
          <w:b/>
          <w:bCs/>
          <w:i/>
          <w:iCs/>
        </w:rPr>
        <w:t>pr</w:t>
      </w:r>
      <w:r>
        <w:rPr>
          <w:b/>
          <w:bCs/>
          <w:i/>
          <w:iCs/>
          <w:lang w:val="es-ES_tradnl"/>
        </w:rPr>
        <w:t>rofesion</w:t>
      </w:r>
      <w:r>
        <w:rPr>
          <w:b/>
          <w:bCs/>
          <w:i/>
          <w:iCs/>
        </w:rPr>
        <w:t>ālas</w:t>
      </w:r>
      <w:proofErr w:type="spellEnd"/>
      <w:r>
        <w:rPr>
          <w:b/>
          <w:bCs/>
          <w:i/>
          <w:iCs/>
        </w:rPr>
        <w:t xml:space="preserve"> kvalifikācijas uzraudzība, prakses padziļinātā</w:t>
      </w:r>
      <w:r>
        <w:rPr>
          <w:b/>
          <w:bCs/>
          <w:i/>
          <w:iCs/>
          <w:lang w:val="fr-FR"/>
        </w:rPr>
        <w:t>s p</w:t>
      </w:r>
      <w:proofErr w:type="spellStart"/>
      <w:r>
        <w:rPr>
          <w:b/>
          <w:bCs/>
          <w:i/>
          <w:iCs/>
        </w:rPr>
        <w:t>ārbaudes</w:t>
      </w:r>
      <w:proofErr w:type="spellEnd"/>
      <w:r>
        <w:rPr>
          <w:b/>
          <w:bCs/>
          <w:i/>
          <w:iCs/>
        </w:rPr>
        <w:t xml:space="preserve">, tajā skaitā, izskatītu </w:t>
      </w:r>
      <w:proofErr w:type="spellStart"/>
      <w:r>
        <w:rPr>
          <w:b/>
          <w:bCs/>
          <w:i/>
          <w:iCs/>
        </w:rPr>
        <w:t>saņ</w:t>
      </w:r>
      <w:proofErr w:type="spellEnd"/>
      <w:r>
        <w:rPr>
          <w:b/>
          <w:bCs/>
          <w:i/>
          <w:iCs/>
          <w:lang w:val="it-IT"/>
        </w:rPr>
        <w:t>emto iesniegum</w:t>
      </w:r>
      <w:proofErr w:type="spellStart"/>
      <w:r>
        <w:rPr>
          <w:b/>
          <w:bCs/>
          <w:i/>
          <w:iCs/>
        </w:rPr>
        <w:t>as</w:t>
      </w:r>
      <w:proofErr w:type="spellEnd"/>
      <w:r>
        <w:rPr>
          <w:b/>
          <w:bCs/>
          <w:i/>
          <w:iCs/>
          <w:lang w:val="it-IT"/>
        </w:rPr>
        <w:t xml:space="preserve"> un s</w:t>
      </w:r>
      <w:proofErr w:type="spellStart"/>
      <w:r>
        <w:rPr>
          <w:b/>
          <w:bCs/>
          <w:i/>
          <w:iCs/>
        </w:rPr>
        <w:t>ūdzī</w:t>
      </w:r>
      <w:r>
        <w:rPr>
          <w:b/>
          <w:bCs/>
          <w:i/>
          <w:iCs/>
          <w:lang w:val="es-ES_tradnl"/>
        </w:rPr>
        <w:t>bas</w:t>
      </w:r>
      <w:proofErr w:type="spellEnd"/>
      <w:r>
        <w:rPr>
          <w:b/>
          <w:bCs/>
          <w:i/>
          <w:iCs/>
          <w:lang w:val="es-ES_tradnl"/>
        </w:rPr>
        <w:t>;</w:t>
      </w:r>
    </w:p>
    <w:p w14:paraId="6AB0D89D" w14:textId="77777777" w:rsidR="0025744A" w:rsidRDefault="00000000">
      <w:pPr>
        <w:pStyle w:val="BodyB"/>
        <w:shd w:val="clear" w:color="auto" w:fill="FFFFFF"/>
        <w:spacing w:before="120" w:after="120"/>
        <w:ind w:left="720" w:hanging="360"/>
        <w:jc w:val="both"/>
      </w:pPr>
      <w:r>
        <w:t xml:space="preserve">4) sagatavotu papildu informācijas </w:t>
      </w:r>
      <w:proofErr w:type="spellStart"/>
      <w:r>
        <w:t>pieprasī</w:t>
      </w:r>
      <w:r>
        <w:rPr>
          <w:lang w:val="fr-FR"/>
        </w:rPr>
        <w:t>jumus</w:t>
      </w:r>
      <w:proofErr w:type="spellEnd"/>
      <w:r>
        <w:rPr>
          <w:lang w:val="fr-FR"/>
        </w:rPr>
        <w:t>, lai p</w:t>
      </w:r>
      <w:proofErr w:type="spellStart"/>
      <w:r>
        <w:t>ārliecinā</w:t>
      </w:r>
      <w:proofErr w:type="spellEnd"/>
      <w:r>
        <w:rPr>
          <w:lang w:val="es-ES_tradnl"/>
        </w:rPr>
        <w:t xml:space="preserve">tos par </w:t>
      </w:r>
      <w:proofErr w:type="spellStart"/>
      <w:r>
        <w:rPr>
          <w:lang w:val="es-ES_tradnl"/>
        </w:rPr>
        <w:t>iesniegtajos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dokumentos</w:t>
      </w:r>
      <w:proofErr w:type="spellEnd"/>
      <w:r>
        <w:rPr>
          <w:lang w:val="es-ES_tradnl"/>
        </w:rPr>
        <w:t xml:space="preserve"> min</w:t>
      </w:r>
      <w:proofErr w:type="spellStart"/>
      <w:r>
        <w:t>ēto</w:t>
      </w:r>
      <w:proofErr w:type="spellEnd"/>
      <w:r>
        <w:t xml:space="preserve"> </w:t>
      </w:r>
      <w:proofErr w:type="spellStart"/>
      <w:r>
        <w:t>ziņ</w:t>
      </w:r>
      <w:proofErr w:type="spellEnd"/>
      <w:r>
        <w:rPr>
          <w:lang w:val="fr-FR"/>
        </w:rPr>
        <w:t xml:space="preserve">u </w:t>
      </w:r>
      <w:proofErr w:type="spellStart"/>
      <w:r>
        <w:rPr>
          <w:lang w:val="fr-FR"/>
        </w:rPr>
        <w:t>patiesumu</w:t>
      </w:r>
      <w:proofErr w:type="spellEnd"/>
      <w:r>
        <w:rPr>
          <w:lang w:val="fr-FR"/>
        </w:rPr>
        <w:t xml:space="preserve"> un </w:t>
      </w:r>
      <w:proofErr w:type="spellStart"/>
      <w:r>
        <w:rPr>
          <w:lang w:val="fr-FR"/>
        </w:rPr>
        <w:t>nodro</w:t>
      </w:r>
      <w:r>
        <w:t>šinātu</w:t>
      </w:r>
      <w:proofErr w:type="spellEnd"/>
      <w:r>
        <w:t xml:space="preserve"> pretenziju izskatīšanu.</w:t>
      </w:r>
    </w:p>
    <w:p w14:paraId="1D72F0C7" w14:textId="77777777" w:rsidR="0025744A" w:rsidRDefault="0025744A">
      <w:pPr>
        <w:pStyle w:val="BodyB"/>
        <w:shd w:val="clear" w:color="auto" w:fill="FFFFFF"/>
        <w:spacing w:before="120" w:after="120"/>
        <w:jc w:val="both"/>
        <w:rPr>
          <w:b/>
          <w:bCs/>
        </w:rPr>
      </w:pPr>
    </w:p>
    <w:p w14:paraId="5D8BD1CA" w14:textId="77777777" w:rsidR="0025744A" w:rsidRDefault="00000000">
      <w:pPr>
        <w:pStyle w:val="BodyB"/>
        <w:shd w:val="clear" w:color="auto" w:fill="FFFFFF"/>
        <w:spacing w:before="120" w:after="120"/>
        <w:jc w:val="center"/>
        <w:rPr>
          <w:b/>
          <w:bCs/>
        </w:rPr>
      </w:pPr>
      <w:r>
        <w:rPr>
          <w:b/>
          <w:bCs/>
          <w:lang w:val="es-ES_tradnl"/>
        </w:rPr>
        <w:t>5. Personas datu sa</w:t>
      </w:r>
      <w:r>
        <w:rPr>
          <w:b/>
          <w:bCs/>
        </w:rPr>
        <w:t>ņēmēji</w:t>
      </w:r>
    </w:p>
    <w:p w14:paraId="57FC27DF" w14:textId="77777777" w:rsidR="0025744A" w:rsidRDefault="00000000">
      <w:pPr>
        <w:pStyle w:val="BodyB"/>
        <w:shd w:val="clear" w:color="auto" w:fill="FFFFFF"/>
        <w:spacing w:before="120" w:after="120"/>
        <w:jc w:val="both"/>
      </w:pPr>
      <w:r>
        <w:rPr>
          <w:b/>
          <w:bCs/>
        </w:rPr>
        <w:t xml:space="preserve">Kurš </w:t>
      </w:r>
      <w:proofErr w:type="spellStart"/>
      <w:r>
        <w:rPr>
          <w:b/>
          <w:bCs/>
        </w:rPr>
        <w:t>piekļū</w:t>
      </w:r>
      <w:r>
        <w:rPr>
          <w:b/>
          <w:bCs/>
          <w:lang w:val="en-US"/>
        </w:rPr>
        <w:t>st</w:t>
      </w:r>
      <w:proofErr w:type="spellEnd"/>
      <w:r>
        <w:rPr>
          <w:b/>
          <w:bCs/>
          <w:lang w:val="en-US"/>
        </w:rPr>
        <w:t xml:space="preserve"> inform</w:t>
      </w:r>
      <w:proofErr w:type="spellStart"/>
      <w:r>
        <w:rPr>
          <w:b/>
          <w:bCs/>
        </w:rPr>
        <w:t>ācijai</w:t>
      </w:r>
      <w:proofErr w:type="spellEnd"/>
      <w:r>
        <w:rPr>
          <w:b/>
          <w:bCs/>
        </w:rPr>
        <w:t>, un kam tā tiek izpausta?</w:t>
      </w:r>
    </w:p>
    <w:p w14:paraId="7F9268A7" w14:textId="72D979A4" w:rsidR="0025744A" w:rsidRDefault="00000000">
      <w:pPr>
        <w:pStyle w:val="BodyB"/>
        <w:spacing w:before="120" w:after="120"/>
        <w:jc w:val="both"/>
      </w:pPr>
      <w:r>
        <w:t>Jūsu p</w:t>
      </w:r>
      <w:proofErr w:type="spellStart"/>
      <w:r>
        <w:rPr>
          <w:lang w:val="es-ES_tradnl"/>
        </w:rPr>
        <w:t>ersonas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dat</w:t>
      </w:r>
      <w:proofErr w:type="spellEnd"/>
      <w:r>
        <w:t xml:space="preserve">i </w:t>
      </w:r>
      <w:r>
        <w:rPr>
          <w:lang w:val="da-DK"/>
        </w:rPr>
        <w:t xml:space="preserve">var </w:t>
      </w:r>
      <w:r>
        <w:rPr>
          <w:lang w:val="nl-NL"/>
        </w:rPr>
        <w:t xml:space="preserve">tikt nodoti </w:t>
      </w:r>
      <w:r w:rsidR="00036B80">
        <w:rPr>
          <w:kern w:val="2"/>
        </w:rPr>
        <w:t>Sertificēšanas</w:t>
      </w:r>
      <w:r>
        <w:t xml:space="preserve"> centra </w:t>
      </w:r>
      <w:r>
        <w:rPr>
          <w:lang w:val="sv-SE"/>
        </w:rPr>
        <w:t>atbild</w:t>
      </w:r>
      <w:proofErr w:type="spellStart"/>
      <w:r>
        <w:t>īgajiem</w:t>
      </w:r>
      <w:proofErr w:type="spellEnd"/>
      <w:r>
        <w:t xml:space="preserve"> darbiniekiem vai tieši pilnvarotajiem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darbinieki</w:t>
      </w:r>
      <w:r>
        <w:t>em</w:t>
      </w:r>
      <w:proofErr w:type="spellEnd"/>
      <w:r>
        <w:t>, apstrādātājiem</w:t>
      </w:r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ties</w:t>
      </w:r>
      <w:r>
        <w:t>ībsargājošajām</w:t>
      </w:r>
      <w:proofErr w:type="spellEnd"/>
      <w:r>
        <w:t xml:space="preserve"> un uzraugošajām </w:t>
      </w:r>
      <w:r>
        <w:rPr>
          <w:lang w:val="pt-PT"/>
        </w:rPr>
        <w:t>instit</w:t>
      </w:r>
      <w:proofErr w:type="spellStart"/>
      <w:r>
        <w:t>ūcijām</w:t>
      </w:r>
      <w:proofErr w:type="spellEnd"/>
      <w:r>
        <w:t xml:space="preserve"> </w:t>
      </w:r>
      <w:r>
        <w:lastRenderedPageBreak/>
        <w:t xml:space="preserve">(t.sk. </w:t>
      </w:r>
      <w:proofErr w:type="spellStart"/>
      <w:r>
        <w:t>Akadē</w:t>
      </w:r>
      <w:proofErr w:type="spellEnd"/>
      <w:r>
        <w:rPr>
          <w:lang w:val="sv-SE"/>
        </w:rPr>
        <w:t>miska</w:t>
      </w:r>
      <w:proofErr w:type="spellStart"/>
      <w:r>
        <w:t>jam</w:t>
      </w:r>
      <w:proofErr w:type="spellEnd"/>
      <w:r>
        <w:rPr>
          <w:lang w:val="en-US"/>
        </w:rPr>
        <w:t xml:space="preserve"> inform</w:t>
      </w:r>
      <w:proofErr w:type="spellStart"/>
      <w:r>
        <w:t>ācijas</w:t>
      </w:r>
      <w:proofErr w:type="spellEnd"/>
      <w:r>
        <w:t xml:space="preserve"> centram (sniegta informācija par pieņemto lēmumu)</w:t>
      </w:r>
      <w:r>
        <w:rPr>
          <w:lang w:val="it-IT"/>
        </w:rPr>
        <w:t xml:space="preserve"> un </w:t>
      </w:r>
      <w:r>
        <w:t>Būvniecības valsts kontroles birojam (</w:t>
      </w:r>
      <w:r>
        <w:rPr>
          <w:lang w:val="it-IT"/>
        </w:rPr>
        <w:t xml:space="preserve">veicot </w:t>
      </w:r>
      <w:r>
        <w:rPr>
          <w:lang w:val="en-US"/>
        </w:rPr>
        <w:t xml:space="preserve">BIS </w:t>
      </w:r>
      <w:r>
        <w:t xml:space="preserve">ierakstu par </w:t>
      </w:r>
      <w:proofErr w:type="spellStart"/>
      <w:r>
        <w:t>piešķ</w:t>
      </w:r>
      <w:proofErr w:type="spellEnd"/>
      <w:r>
        <w:rPr>
          <w:lang w:val="it-IT"/>
        </w:rPr>
        <w:t>irto sertifik</w:t>
      </w:r>
      <w:proofErr w:type="spellStart"/>
      <w:r>
        <w:t>ātu</w:t>
      </w:r>
      <w:proofErr w:type="spellEnd"/>
      <w:r>
        <w:t>), auditoriem, juristiem (</w:t>
      </w:r>
      <w:proofErr w:type="spellStart"/>
      <w:r>
        <w:t>nod</w:t>
      </w:r>
      <w:proofErr w:type="spellEnd"/>
      <w:r>
        <w:rPr>
          <w:lang w:val="it-IT"/>
        </w:rPr>
        <w:t>odot</w:t>
      </w:r>
      <w:r>
        <w:t xml:space="preserve"> </w:t>
      </w:r>
      <w:r>
        <w:rPr>
          <w:lang w:val="es-ES_tradnl"/>
        </w:rPr>
        <w:t xml:space="preserve">personas </w:t>
      </w:r>
      <w:proofErr w:type="spellStart"/>
      <w:r>
        <w:rPr>
          <w:lang w:val="es-ES_tradnl"/>
        </w:rPr>
        <w:t>datus</w:t>
      </w:r>
      <w:proofErr w:type="spellEnd"/>
      <w:r>
        <w:rPr>
          <w:lang w:val="es-ES_tradnl"/>
        </w:rPr>
        <w:t xml:space="preserve"> </w:t>
      </w:r>
      <w:proofErr w:type="spellStart"/>
      <w:r>
        <w:t>noslē</w:t>
      </w:r>
      <w:proofErr w:type="spellEnd"/>
      <w:r>
        <w:rPr>
          <w:lang w:val="da-DK"/>
        </w:rPr>
        <w:t>gt</w:t>
      </w:r>
      <w:r>
        <w:t xml:space="preserve">ā </w:t>
      </w:r>
      <w:proofErr w:type="spellStart"/>
      <w:r>
        <w:t>lī</w:t>
      </w:r>
      <w:proofErr w:type="spellEnd"/>
      <w:r>
        <w:rPr>
          <w:lang w:val="nl-NL"/>
        </w:rPr>
        <w:t xml:space="preserve">guma ietvaros, lai veiktu </w:t>
      </w:r>
      <w:r>
        <w:t>līguma izpildei nepieciešamu funkciju)</w:t>
      </w:r>
    </w:p>
    <w:p w14:paraId="2EC5DC49" w14:textId="77777777" w:rsidR="0025744A" w:rsidRDefault="0025744A">
      <w:pPr>
        <w:pStyle w:val="BodyB"/>
        <w:spacing w:before="120" w:after="120"/>
        <w:jc w:val="both"/>
      </w:pPr>
    </w:p>
    <w:p w14:paraId="77A09BAE" w14:textId="77777777" w:rsidR="0025744A" w:rsidRDefault="00000000">
      <w:pPr>
        <w:pStyle w:val="BodyB"/>
        <w:spacing w:before="120" w:after="120"/>
        <w:jc w:val="center"/>
        <w:rPr>
          <w:b/>
          <w:bCs/>
        </w:rPr>
      </w:pPr>
      <w:r>
        <w:rPr>
          <w:b/>
          <w:bCs/>
          <w:lang w:val="es-ES_tradnl"/>
        </w:rPr>
        <w:t xml:space="preserve">6. Personas </w:t>
      </w:r>
      <w:proofErr w:type="spellStart"/>
      <w:r>
        <w:rPr>
          <w:b/>
          <w:bCs/>
          <w:lang w:val="es-ES_tradnl"/>
        </w:rPr>
        <w:t>datu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glab</w:t>
      </w:r>
      <w:r>
        <w:rPr>
          <w:b/>
          <w:bCs/>
        </w:rPr>
        <w:t>āš</w:t>
      </w:r>
      <w:r>
        <w:rPr>
          <w:b/>
          <w:bCs/>
          <w:lang w:val="es-ES_tradnl"/>
        </w:rPr>
        <w:t>anas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periods</w:t>
      </w:r>
      <w:proofErr w:type="spellEnd"/>
    </w:p>
    <w:p w14:paraId="67816722" w14:textId="77777777" w:rsidR="0025744A" w:rsidRDefault="00000000">
      <w:pPr>
        <w:pStyle w:val="BodyB"/>
        <w:shd w:val="clear" w:color="auto" w:fill="FFFFFF"/>
        <w:spacing w:before="120" w:after="120"/>
        <w:jc w:val="both"/>
      </w:pPr>
      <w:r>
        <w:rPr>
          <w:b/>
          <w:bCs/>
        </w:rPr>
        <w:t>Kā</w:t>
      </w:r>
      <w:r>
        <w:rPr>
          <w:b/>
          <w:bCs/>
          <w:lang w:val="es-ES_tradnl"/>
        </w:rPr>
        <w:t xml:space="preserve">ds ir personas </w:t>
      </w:r>
      <w:proofErr w:type="spellStart"/>
      <w:r>
        <w:rPr>
          <w:b/>
          <w:bCs/>
          <w:lang w:val="es-ES_tradnl"/>
        </w:rPr>
        <w:t>datu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es-ES_tradnl"/>
        </w:rPr>
        <w:t>apstr</w:t>
      </w:r>
      <w:r>
        <w:rPr>
          <w:b/>
          <w:bCs/>
        </w:rPr>
        <w:t>ādes</w:t>
      </w:r>
      <w:proofErr w:type="spellEnd"/>
      <w:r>
        <w:rPr>
          <w:b/>
          <w:bCs/>
        </w:rPr>
        <w:t xml:space="preserve"> laika posms?</w:t>
      </w:r>
      <w:r>
        <w:br/>
      </w:r>
    </w:p>
    <w:p w14:paraId="6A5E662E" w14:textId="77777777" w:rsidR="0025744A" w:rsidRDefault="00000000">
      <w:pPr>
        <w:pStyle w:val="BodyB"/>
        <w:shd w:val="clear" w:color="auto" w:fill="FFFFFF"/>
        <w:spacing w:before="120" w:after="120"/>
        <w:jc w:val="both"/>
      </w:pPr>
      <w:proofErr w:type="spellStart"/>
      <w:r>
        <w:t>Jū</w:t>
      </w:r>
      <w:proofErr w:type="spellEnd"/>
      <w:r>
        <w:rPr>
          <w:lang w:val="es-ES_tradnl"/>
        </w:rPr>
        <w:t xml:space="preserve">su personas </w:t>
      </w:r>
      <w:proofErr w:type="spellStart"/>
      <w:r>
        <w:rPr>
          <w:lang w:val="es-ES_tradnl"/>
        </w:rPr>
        <w:t>dati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tiks</w:t>
      </w:r>
      <w:proofErr w:type="spellEnd"/>
      <w:r>
        <w:rPr>
          <w:lang w:val="es-ES_tradnl"/>
        </w:rPr>
        <w:t xml:space="preserve"> glab</w:t>
      </w:r>
      <w:r>
        <w:t>āti tik ilgi, cik tas ir nepiecieš</w:t>
      </w:r>
      <w:proofErr w:type="spellStart"/>
      <w:r>
        <w:rPr>
          <w:lang w:val="en-US"/>
        </w:rPr>
        <w:t>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attiec</w:t>
      </w:r>
      <w:r>
        <w:t>īgo</w:t>
      </w:r>
      <w:proofErr w:type="spellEnd"/>
      <w:r>
        <w:t xml:space="preserve"> </w:t>
      </w:r>
      <w:proofErr w:type="spellStart"/>
      <w:r>
        <w:t>apstrā</w:t>
      </w:r>
      <w:proofErr w:type="spellEnd"/>
      <w:r>
        <w:rPr>
          <w:lang w:val="es-ES_tradnl"/>
        </w:rPr>
        <w:t>des nol</w:t>
      </w:r>
      <w:r>
        <w:t xml:space="preserve">ūku </w:t>
      </w:r>
      <w:proofErr w:type="spellStart"/>
      <w:r>
        <w:t>sasniegš</w:t>
      </w:r>
      <w:proofErr w:type="spellEnd"/>
      <w:r>
        <w:rPr>
          <w:lang w:val="it-IT"/>
        </w:rPr>
        <w:t>anai, iev</w:t>
      </w:r>
      <w:proofErr w:type="spellStart"/>
      <w:r>
        <w:t>ērojot</w:t>
      </w:r>
      <w:proofErr w:type="spellEnd"/>
      <w:r>
        <w:t xml:space="preserve"> </w:t>
      </w:r>
      <w:proofErr w:type="spellStart"/>
      <w:r>
        <w:rPr>
          <w:lang w:val="en-US"/>
        </w:rPr>
        <w:t>normat</w:t>
      </w:r>
      <w:r>
        <w:t>īvo</w:t>
      </w:r>
      <w:proofErr w:type="spellEnd"/>
      <w:r>
        <w:t xml:space="preserve"> aktu </w:t>
      </w:r>
      <w:proofErr w:type="spellStart"/>
      <w:r>
        <w:t>prasī</w:t>
      </w:r>
      <w:r>
        <w:rPr>
          <w:lang w:val="es-ES_tradnl"/>
        </w:rPr>
        <w:t>bas</w:t>
      </w:r>
      <w:proofErr w:type="spellEnd"/>
      <w:r>
        <w:rPr>
          <w:lang w:val="es-ES_tradnl"/>
        </w:rPr>
        <w:t>, p</w:t>
      </w:r>
      <w:proofErr w:type="spellStart"/>
      <w:r>
        <w:t>ēc</w:t>
      </w:r>
      <w:proofErr w:type="spellEnd"/>
      <w:r>
        <w:t xml:space="preserve"> kā </w:t>
      </w:r>
      <w:proofErr w:type="spellStart"/>
      <w:r>
        <w:t>Jū</w:t>
      </w:r>
      <w:proofErr w:type="spellEnd"/>
      <w:r>
        <w:rPr>
          <w:lang w:val="es-ES_tradnl"/>
        </w:rPr>
        <w:t xml:space="preserve">su personas </w:t>
      </w:r>
      <w:proofErr w:type="spellStart"/>
      <w:r>
        <w:rPr>
          <w:lang w:val="es-ES_tradnl"/>
        </w:rPr>
        <w:t>dati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tiks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dz</w:t>
      </w:r>
      <w:proofErr w:type="spellEnd"/>
      <w:r>
        <w:t>ēsti, ja vien normatīvajos aktos nav paredzēts ilgā</w:t>
      </w:r>
      <w:r>
        <w:rPr>
          <w:lang w:val="nl-NL"/>
        </w:rPr>
        <w:t>ks datu</w:t>
      </w:r>
      <w:r>
        <w:t xml:space="preserve"> </w:t>
      </w:r>
      <w:proofErr w:type="spellStart"/>
      <w:r>
        <w:t>glabāš</w:t>
      </w:r>
      <w:proofErr w:type="spellEnd"/>
      <w:r>
        <w:rPr>
          <w:lang w:val="pt-PT"/>
        </w:rPr>
        <w:t>anas periods.</w:t>
      </w:r>
      <w:r>
        <w:t xml:space="preserve"> </w:t>
      </w:r>
    </w:p>
    <w:p w14:paraId="4282E2F4" w14:textId="0CE93BB8" w:rsidR="0025744A" w:rsidRDefault="00036B80">
      <w:pPr>
        <w:pStyle w:val="BodyB"/>
        <w:shd w:val="clear" w:color="auto" w:fill="FFFFFF"/>
        <w:spacing w:before="120" w:after="120"/>
        <w:jc w:val="both"/>
      </w:pPr>
      <w:r>
        <w:rPr>
          <w:kern w:val="2"/>
        </w:rPr>
        <w:t>Sertificēšanas</w:t>
      </w:r>
      <w:r>
        <w:t xml:space="preserve"> cent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 xml:space="preserve"> </w:t>
      </w:r>
      <w:proofErr w:type="spellStart"/>
      <w:r>
        <w:t>ienākoš</w:t>
      </w:r>
      <w:proofErr w:type="spellEnd"/>
      <w:r>
        <w:rPr>
          <w:lang w:val="es-ES_tradnl"/>
        </w:rPr>
        <w:t xml:space="preserve">o un </w:t>
      </w:r>
      <w:proofErr w:type="spellStart"/>
      <w:r>
        <w:rPr>
          <w:lang w:val="es-ES_tradnl"/>
        </w:rPr>
        <w:t>izejo</w:t>
      </w:r>
      <w:proofErr w:type="spellEnd"/>
      <w:r>
        <w:t xml:space="preserve">šo </w:t>
      </w:r>
      <w:proofErr w:type="spellStart"/>
      <w:r>
        <w:t>koresponden</w:t>
      </w:r>
      <w:proofErr w:type="spellEnd"/>
      <w:r>
        <w:rPr>
          <w:lang w:val="it-IT"/>
        </w:rPr>
        <w:t>ci un i</w:t>
      </w:r>
      <w:proofErr w:type="spellStart"/>
      <w:r>
        <w:rPr>
          <w:lang w:val="en-US"/>
        </w:rPr>
        <w:t>nform</w:t>
      </w:r>
      <w:r>
        <w:t>āciju</w:t>
      </w:r>
      <w:proofErr w:type="spellEnd"/>
      <w:r>
        <w:rPr>
          <w:lang w:val="fr-FR"/>
        </w:rPr>
        <w:t xml:space="preserve"> par sa</w:t>
      </w:r>
      <w:r>
        <w:t>ņemtajiem maksājumiem (</w:t>
      </w:r>
      <w:proofErr w:type="spellStart"/>
      <w:r>
        <w:rPr>
          <w:lang w:val="en-US"/>
        </w:rPr>
        <w:t>iev</w:t>
      </w:r>
      <w:r>
        <w:t>ērojot</w:t>
      </w:r>
      <w:proofErr w:type="spellEnd"/>
      <w:r>
        <w:t xml:space="preserve"> Grāmatvedības</w:t>
      </w:r>
      <w:r>
        <w:rPr>
          <w:lang w:val="da-DK"/>
        </w:rPr>
        <w:t xml:space="preserve"> likum</w:t>
      </w:r>
      <w:r>
        <w:t>u) glabā piecus gadus.</w:t>
      </w:r>
    </w:p>
    <w:p w14:paraId="3249883A" w14:textId="4B4002CC" w:rsidR="0025744A" w:rsidRDefault="00036B80">
      <w:pPr>
        <w:pStyle w:val="BodyB"/>
        <w:shd w:val="clear" w:color="auto" w:fill="FFFFFF"/>
        <w:spacing w:before="120" w:after="120"/>
        <w:jc w:val="both"/>
      </w:pPr>
      <w:r>
        <w:rPr>
          <w:kern w:val="2"/>
        </w:rPr>
        <w:t>Sertificēšanas</w:t>
      </w:r>
      <w:r>
        <w:t xml:space="preserve"> centra lēmumu </w:t>
      </w:r>
      <w:r>
        <w:rPr>
          <w:lang w:val="fr-FR"/>
        </w:rPr>
        <w:t xml:space="preserve">par </w:t>
      </w:r>
      <w:r>
        <w:t>ā</w:t>
      </w:r>
      <w:proofErr w:type="spellStart"/>
      <w:r>
        <w:rPr>
          <w:lang w:val="en-US"/>
        </w:rPr>
        <w:t>rvalsts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profesion</w:t>
      </w:r>
      <w:r>
        <w:t>ālās</w:t>
      </w:r>
      <w:proofErr w:type="spellEnd"/>
      <w:r>
        <w:t xml:space="preserve"> </w:t>
      </w:r>
      <w:proofErr w:type="spellStart"/>
      <w:r>
        <w:t>kvalifikācij</w:t>
      </w:r>
      <w:r>
        <w:rPr>
          <w:lang w:val="de-DE"/>
        </w:rPr>
        <w:t>as</w:t>
      </w:r>
      <w:proofErr w:type="spellEnd"/>
      <w:r>
        <w:rPr>
          <w:lang w:val="de-DE"/>
        </w:rPr>
        <w:t xml:space="preserve"> atz</w:t>
      </w:r>
      <w:proofErr w:type="spellStart"/>
      <w:r>
        <w:t>īšanu</w:t>
      </w:r>
      <w:proofErr w:type="spellEnd"/>
      <w:r>
        <w:t>, i</w:t>
      </w:r>
      <w:proofErr w:type="spellStart"/>
      <w:r>
        <w:rPr>
          <w:lang w:val="en-US"/>
        </w:rPr>
        <w:t>nform</w:t>
      </w:r>
      <w:r>
        <w:t>āciju</w:t>
      </w:r>
      <w:proofErr w:type="spellEnd"/>
      <w:r>
        <w:t xml:space="preserve"> par lēmumu </w:t>
      </w:r>
      <w:proofErr w:type="spellStart"/>
      <w:r>
        <w:t>sertifikā</w:t>
      </w:r>
      <w:proofErr w:type="spellEnd"/>
      <w:r>
        <w:rPr>
          <w:lang w:val="it-IT"/>
        </w:rPr>
        <w:t>ta pie</w:t>
      </w:r>
      <w:r>
        <w:t xml:space="preserve">šķiršanai, arhitekta (pretendenta) iesniegto apliecinājumu, izglītības dokumentiem, pašvērtējumu un </w:t>
      </w:r>
      <w:proofErr w:type="spellStart"/>
      <w:r>
        <w:rPr>
          <w:lang w:val="de-DE"/>
        </w:rPr>
        <w:t>portfolio</w:t>
      </w:r>
      <w:proofErr w:type="spellEnd"/>
      <w:r>
        <w:t xml:space="preserve"> sertifikāta saņemšanai tiks glabā</w:t>
      </w:r>
      <w:r>
        <w:rPr>
          <w:lang w:val="nl-NL"/>
        </w:rPr>
        <w:t>ta patst</w:t>
      </w:r>
      <w:proofErr w:type="spellStart"/>
      <w:r>
        <w:t>āvīgi</w:t>
      </w:r>
      <w:proofErr w:type="spellEnd"/>
      <w:r>
        <w:t xml:space="preserve"> </w:t>
      </w:r>
      <w:r>
        <w:rPr>
          <w:rFonts w:ascii="Arial Unicode MS" w:hAnsi="Arial Unicode MS"/>
          <w:rtl/>
          <w:lang w:val="ar-SA"/>
        </w:rPr>
        <w:t>“</w:t>
      </w:r>
      <w:r>
        <w:t xml:space="preserve">Arhitekta lietā”. Atteikuma gadījumā </w:t>
      </w:r>
      <w:proofErr w:type="spellStart"/>
      <w:r>
        <w:t>lē</w:t>
      </w:r>
      <w:r>
        <w:rPr>
          <w:lang w:val="fr-FR"/>
        </w:rPr>
        <w:t>mums</w:t>
      </w:r>
      <w:proofErr w:type="spellEnd"/>
      <w:r>
        <w:rPr>
          <w:lang w:val="fr-FR"/>
        </w:rPr>
        <w:t xml:space="preserve"> par </w:t>
      </w:r>
      <w:proofErr w:type="spellStart"/>
      <w:r>
        <w:rPr>
          <w:lang w:val="fr-FR"/>
        </w:rPr>
        <w:t>sertifik</w:t>
      </w:r>
      <w:r>
        <w:t>ātu</w:t>
      </w:r>
      <w:proofErr w:type="spellEnd"/>
      <w:r>
        <w:t xml:space="preserve"> </w:t>
      </w:r>
      <w:proofErr w:type="spellStart"/>
      <w:r>
        <w:t>nepiešķirš</w:t>
      </w:r>
      <w:proofErr w:type="spellEnd"/>
      <w:r>
        <w:rPr>
          <w:lang w:val="pt-PT"/>
        </w:rPr>
        <w:t xml:space="preserve">anu vai </w:t>
      </w:r>
      <w:r>
        <w:t>ā</w:t>
      </w:r>
      <w:r>
        <w:rPr>
          <w:lang w:val="nl-NL"/>
        </w:rPr>
        <w:t>rvalst</w:t>
      </w:r>
      <w:r>
        <w:t>ī</w:t>
      </w:r>
      <w:r>
        <w:rPr>
          <w:lang w:val="nl-NL"/>
        </w:rPr>
        <w:t>s ieg</w:t>
      </w:r>
      <w:proofErr w:type="spellStart"/>
      <w:r>
        <w:t>ūtās</w:t>
      </w:r>
      <w:proofErr w:type="spellEnd"/>
      <w:r>
        <w:t xml:space="preserve"> kvalifikācijas neatzīšanu (tāpat kā </w:t>
      </w:r>
      <w:proofErr w:type="spellStart"/>
      <w:r>
        <w:t>lē</w:t>
      </w:r>
      <w:r>
        <w:rPr>
          <w:lang w:val="fr-FR"/>
        </w:rPr>
        <w:t>mumi</w:t>
      </w:r>
      <w:proofErr w:type="spellEnd"/>
      <w:r>
        <w:rPr>
          <w:lang w:val="fr-FR"/>
        </w:rPr>
        <w:t xml:space="preserve"> par </w:t>
      </w:r>
      <w:proofErr w:type="spellStart"/>
      <w:r>
        <w:rPr>
          <w:lang w:val="fr-FR"/>
        </w:rPr>
        <w:t>kompetences</w:t>
      </w:r>
      <w:proofErr w:type="spellEnd"/>
      <w:r>
        <w:rPr>
          <w:lang w:val="fr-FR"/>
        </w:rPr>
        <w:t xml:space="preserve"> p</w:t>
      </w:r>
      <w:r>
        <w:t>ā</w:t>
      </w:r>
      <w:proofErr w:type="spellStart"/>
      <w:r>
        <w:rPr>
          <w:lang w:val="de-DE"/>
        </w:rPr>
        <w:t>rbaudi</w:t>
      </w:r>
      <w:proofErr w:type="spellEnd"/>
      <w:r>
        <w:rPr>
          <w:lang w:val="it-IT"/>
        </w:rPr>
        <w:t xml:space="preserve">) un visi </w:t>
      </w:r>
      <w:r>
        <w:rPr>
          <w:lang w:val="nl-NL"/>
        </w:rPr>
        <w:t xml:space="preserve">iesniegtie un </w:t>
      </w:r>
      <w:proofErr w:type="spellStart"/>
      <w:r>
        <w:t>pamatojoš</w:t>
      </w:r>
      <w:proofErr w:type="spellEnd"/>
      <w:r>
        <w:rPr>
          <w:lang w:val="it-IT"/>
        </w:rPr>
        <w:t>ie dokumenti ti</w:t>
      </w:r>
      <w:proofErr w:type="spellStart"/>
      <w:r>
        <w:t>ek</w:t>
      </w:r>
      <w:proofErr w:type="spellEnd"/>
      <w:r>
        <w:t xml:space="preserve"> glabā</w:t>
      </w:r>
      <w:r>
        <w:rPr>
          <w:lang w:val="it-IT"/>
        </w:rPr>
        <w:t xml:space="preserve">ti </w:t>
      </w:r>
      <w:r>
        <w:t xml:space="preserve">sešus gadus pēc galīgā </w:t>
      </w:r>
      <w:proofErr w:type="spellStart"/>
      <w:r>
        <w:t>nolē</w:t>
      </w:r>
      <w:proofErr w:type="spellEnd"/>
      <w:r>
        <w:rPr>
          <w:lang w:val="pt-PT"/>
        </w:rPr>
        <w:t xml:space="preserve">muma </w:t>
      </w:r>
      <w:r>
        <w:t>spēkā stāšanā</w:t>
      </w:r>
      <w:r>
        <w:rPr>
          <w:lang w:val="de-DE"/>
        </w:rPr>
        <w:t xml:space="preserve">s </w:t>
      </w:r>
      <w:proofErr w:type="spellStart"/>
      <w:r>
        <w:rPr>
          <w:lang w:val="de-DE"/>
        </w:rPr>
        <w:t>dienas</w:t>
      </w:r>
      <w:proofErr w:type="spellEnd"/>
      <w:r>
        <w:t xml:space="preserve"> (</w:t>
      </w:r>
      <w:proofErr w:type="spellStart"/>
      <w:r>
        <w:t>tiesvedī</w:t>
      </w:r>
      <w:r>
        <w:rPr>
          <w:lang w:val="de-DE"/>
        </w:rPr>
        <w:t>bas</w:t>
      </w:r>
      <w:proofErr w:type="spellEnd"/>
      <w:r>
        <w:rPr>
          <w:lang w:val="de-DE"/>
        </w:rPr>
        <w:t xml:space="preserve"> beig</w:t>
      </w:r>
      <w:r>
        <w:t>ā</w:t>
      </w:r>
      <w:r>
        <w:rPr>
          <w:lang w:val="da-DK"/>
        </w:rPr>
        <w:t>m). Eks</w:t>
      </w:r>
      <w:r>
        <w:t>ā</w:t>
      </w:r>
      <w:r>
        <w:rPr>
          <w:lang w:val="it-IT"/>
        </w:rPr>
        <w:t>mena ieraksts ti</w:t>
      </w:r>
      <w:proofErr w:type="spellStart"/>
      <w:r>
        <w:t>ek</w:t>
      </w:r>
      <w:proofErr w:type="spellEnd"/>
      <w:r>
        <w:t xml:space="preserve"> glabāts ne ilgāk kā līdz </w:t>
      </w:r>
      <w:proofErr w:type="spellStart"/>
      <w:r>
        <w:t>lē</w:t>
      </w:r>
      <w:proofErr w:type="spellEnd"/>
      <w:r>
        <w:rPr>
          <w:lang w:val="pt-PT"/>
        </w:rPr>
        <w:t>muma pie</w:t>
      </w:r>
      <w:proofErr w:type="spellStart"/>
      <w:r>
        <w:t>ņemš</w:t>
      </w:r>
      <w:r>
        <w:rPr>
          <w:lang w:val="fr-FR"/>
        </w:rPr>
        <w:t>anai</w:t>
      </w:r>
      <w:proofErr w:type="spellEnd"/>
      <w:r>
        <w:rPr>
          <w:lang w:val="fr-FR"/>
        </w:rPr>
        <w:t xml:space="preserve"> par </w:t>
      </w:r>
      <w:proofErr w:type="spellStart"/>
      <w:r>
        <w:rPr>
          <w:lang w:val="fr-FR"/>
        </w:rPr>
        <w:t>sertifik</w:t>
      </w:r>
      <w:proofErr w:type="spellEnd"/>
      <w:r>
        <w:t>ā</w:t>
      </w:r>
      <w:r>
        <w:rPr>
          <w:lang w:val="it-IT"/>
        </w:rPr>
        <w:t>ta pie</w:t>
      </w:r>
      <w:r>
        <w:t xml:space="preserve">šķiršanu un </w:t>
      </w:r>
      <w:proofErr w:type="spellStart"/>
      <w:r>
        <w:t>pārsūdzī</w:t>
      </w:r>
      <w:proofErr w:type="spellEnd"/>
      <w:r>
        <w:rPr>
          <w:lang w:val="pt-PT"/>
        </w:rPr>
        <w:t>bas termi</w:t>
      </w:r>
      <w:r>
        <w:t>ņ</w:t>
      </w:r>
      <w:r>
        <w:rPr>
          <w:lang w:val="de-DE"/>
        </w:rPr>
        <w:t>a beig</w:t>
      </w:r>
      <w:proofErr w:type="spellStart"/>
      <w:r>
        <w:t>ām</w:t>
      </w:r>
      <w:proofErr w:type="spellEnd"/>
      <w:r>
        <w:t xml:space="preserve">, savukārt eksāmena atbildes un ekspertu eksāmena </w:t>
      </w:r>
      <w:proofErr w:type="spellStart"/>
      <w:r>
        <w:t>novērtēš</w:t>
      </w:r>
      <w:proofErr w:type="spellEnd"/>
      <w:r>
        <w:rPr>
          <w:lang w:val="nl-NL"/>
        </w:rPr>
        <w:t>anas protokols tiek glab</w:t>
      </w:r>
      <w:proofErr w:type="spellStart"/>
      <w:r>
        <w:t>āts</w:t>
      </w:r>
      <w:proofErr w:type="spellEnd"/>
      <w:r>
        <w:t xml:space="preserve"> ne ilgāk kā trīs gadus pēc </w:t>
      </w:r>
      <w:proofErr w:type="spellStart"/>
      <w:r>
        <w:t>eksā</w:t>
      </w:r>
      <w:proofErr w:type="spellEnd"/>
      <w:r>
        <w:rPr>
          <w:lang w:val="pt-PT"/>
        </w:rPr>
        <w:t>mena norises.</w:t>
      </w:r>
    </w:p>
    <w:p w14:paraId="49FBEDE4" w14:textId="77777777" w:rsidR="0025744A" w:rsidRDefault="00000000">
      <w:pPr>
        <w:pStyle w:val="BodyB"/>
        <w:shd w:val="clear" w:color="auto" w:fill="FFFFFF"/>
        <w:spacing w:before="120" w:after="120"/>
        <w:jc w:val="both"/>
      </w:pPr>
      <w:proofErr w:type="spellStart"/>
      <w:r>
        <w:t>Lē</w:t>
      </w:r>
      <w:r>
        <w:rPr>
          <w:lang w:val="fr-FR"/>
        </w:rPr>
        <w:t>mumi</w:t>
      </w:r>
      <w:proofErr w:type="spellEnd"/>
      <w:r>
        <w:rPr>
          <w:lang w:val="fr-FR"/>
        </w:rPr>
        <w:t xml:space="preserve"> par </w:t>
      </w:r>
      <w:r>
        <w:t xml:space="preserve">arhitekta profesionālās </w:t>
      </w:r>
      <w:proofErr w:type="spellStart"/>
      <w:r>
        <w:t>darbī</w:t>
      </w:r>
      <w:r>
        <w:rPr>
          <w:lang w:val="es-ES_tradnl"/>
        </w:rPr>
        <w:t>bas</w:t>
      </w:r>
      <w:proofErr w:type="spellEnd"/>
      <w:r>
        <w:rPr>
          <w:lang w:val="es-ES_tradnl"/>
        </w:rPr>
        <w:t xml:space="preserve"> p</w:t>
      </w:r>
      <w:proofErr w:type="spellStart"/>
      <w:r>
        <w:t>ārkāpumiem</w:t>
      </w:r>
      <w:proofErr w:type="spellEnd"/>
      <w:r>
        <w:t xml:space="preserve"> </w:t>
      </w:r>
      <w:r>
        <w:rPr>
          <w:lang w:val="nl-NL"/>
        </w:rPr>
        <w:t>tiek glab</w:t>
      </w:r>
      <w:r>
        <w:t xml:space="preserve">āti vismaz 10 gadus pēc galīgā </w:t>
      </w:r>
      <w:proofErr w:type="spellStart"/>
      <w:r>
        <w:t>nolē</w:t>
      </w:r>
      <w:proofErr w:type="spellEnd"/>
      <w:r>
        <w:rPr>
          <w:lang w:val="pt-PT"/>
        </w:rPr>
        <w:t xml:space="preserve">muma </w:t>
      </w:r>
      <w:r>
        <w:t>spēkā stāšanā</w:t>
      </w:r>
      <w:r>
        <w:rPr>
          <w:lang w:val="de-DE"/>
        </w:rPr>
        <w:t xml:space="preserve">s </w:t>
      </w:r>
      <w:proofErr w:type="spellStart"/>
      <w:r>
        <w:rPr>
          <w:lang w:val="de-DE"/>
        </w:rPr>
        <w:t>dienas</w:t>
      </w:r>
      <w:proofErr w:type="spellEnd"/>
      <w:r>
        <w:t xml:space="preserve"> (</w:t>
      </w:r>
      <w:proofErr w:type="spellStart"/>
      <w:r>
        <w:t>tiesvedī</w:t>
      </w:r>
      <w:r>
        <w:rPr>
          <w:lang w:val="de-DE"/>
        </w:rPr>
        <w:t>bas</w:t>
      </w:r>
      <w:proofErr w:type="spellEnd"/>
      <w:r>
        <w:rPr>
          <w:lang w:val="de-DE"/>
        </w:rPr>
        <w:t xml:space="preserve"> beig</w:t>
      </w:r>
      <w:proofErr w:type="spellStart"/>
      <w:r>
        <w:t>ām</w:t>
      </w:r>
      <w:proofErr w:type="spellEnd"/>
      <w:r>
        <w:t xml:space="preserve">). Savukārt </w:t>
      </w:r>
      <w:proofErr w:type="spellStart"/>
      <w:r>
        <w:rPr>
          <w:lang w:val="es-ES_tradnl"/>
        </w:rPr>
        <w:t>piecgades</w:t>
      </w:r>
      <w:proofErr w:type="spellEnd"/>
      <w:r>
        <w:rPr>
          <w:lang w:val="es-ES_tradnl"/>
        </w:rPr>
        <w:t xml:space="preserve"> p</w:t>
      </w:r>
      <w:r>
        <w:t>ā</w:t>
      </w:r>
      <w:proofErr w:type="spellStart"/>
      <w:r>
        <w:rPr>
          <w:lang w:val="fr-FR"/>
        </w:rPr>
        <w:t>rbaudes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protokoli</w:t>
      </w:r>
      <w:proofErr w:type="spellEnd"/>
      <w:r>
        <w:rPr>
          <w:lang w:val="fr-FR"/>
        </w:rPr>
        <w:t xml:space="preserve"> par </w:t>
      </w:r>
      <w:proofErr w:type="spellStart"/>
      <w:r>
        <w:rPr>
          <w:lang w:val="fr-FR"/>
        </w:rPr>
        <w:t>sertifik</w:t>
      </w:r>
      <w:r>
        <w:t>āta</w:t>
      </w:r>
      <w:proofErr w:type="spellEnd"/>
      <w:r>
        <w:t xml:space="preserve"> uzturēšanas prasību izpildi </w:t>
      </w:r>
      <w:r>
        <w:rPr>
          <w:lang w:val="nl-NL"/>
        </w:rPr>
        <w:t>tiek glab</w:t>
      </w:r>
      <w:r>
        <w:t>āti 10 gadus jeb divus pārskata periodus.</w:t>
      </w:r>
    </w:p>
    <w:p w14:paraId="60E20EFB" w14:textId="77777777" w:rsidR="0025744A" w:rsidRDefault="0025744A">
      <w:pPr>
        <w:pStyle w:val="BodyB"/>
        <w:spacing w:before="120" w:after="120"/>
        <w:rPr>
          <w:b/>
          <w:bCs/>
        </w:rPr>
      </w:pPr>
    </w:p>
    <w:p w14:paraId="5B659424" w14:textId="77777777" w:rsidR="0025744A" w:rsidRDefault="00000000">
      <w:pPr>
        <w:pStyle w:val="BodyB"/>
        <w:shd w:val="clear" w:color="auto" w:fill="FFFFFF"/>
        <w:spacing w:before="360" w:after="120"/>
        <w:jc w:val="center"/>
      </w:pPr>
      <w:r>
        <w:rPr>
          <w:b/>
          <w:bCs/>
        </w:rPr>
        <w:t xml:space="preserve">7. Datu subjekta </w:t>
      </w:r>
      <w:proofErr w:type="spellStart"/>
      <w:r>
        <w:rPr>
          <w:b/>
          <w:bCs/>
        </w:rPr>
        <w:t>tiesī</w:t>
      </w:r>
      <w:r>
        <w:rPr>
          <w:b/>
          <w:bCs/>
          <w:lang w:val="es-ES_tradnl"/>
        </w:rPr>
        <w:t>bas</w:t>
      </w:r>
      <w:proofErr w:type="spellEnd"/>
      <w:r>
        <w:rPr>
          <w:b/>
          <w:bCs/>
          <w:lang w:val="es-ES_tradnl"/>
        </w:rPr>
        <w:t xml:space="preserve"> </w:t>
      </w:r>
      <w:proofErr w:type="spellStart"/>
      <w:r>
        <w:rPr>
          <w:b/>
          <w:bCs/>
          <w:lang w:val="de-DE"/>
        </w:rPr>
        <w:t>apstr</w:t>
      </w:r>
      <w:proofErr w:type="spellEnd"/>
      <w:r>
        <w:rPr>
          <w:b/>
          <w:bCs/>
        </w:rPr>
        <w:t>ā</w:t>
      </w:r>
      <w:r>
        <w:rPr>
          <w:b/>
          <w:bCs/>
          <w:lang w:val="fr-FR"/>
        </w:rPr>
        <w:t xml:space="preserve">des </w:t>
      </w:r>
      <w:proofErr w:type="spellStart"/>
      <w:r>
        <w:rPr>
          <w:b/>
          <w:bCs/>
          <w:lang w:val="fr-FR"/>
        </w:rPr>
        <w:t>proces</w:t>
      </w:r>
      <w:proofErr w:type="spellEnd"/>
      <w:r>
        <w:rPr>
          <w:b/>
          <w:bCs/>
        </w:rPr>
        <w:t>ā</w:t>
      </w:r>
    </w:p>
    <w:p w14:paraId="62F10490" w14:textId="77777777" w:rsidR="0025744A" w:rsidRDefault="00000000">
      <w:pPr>
        <w:pStyle w:val="BodyB"/>
        <w:spacing w:before="120" w:after="120"/>
        <w:jc w:val="both"/>
        <w:rPr>
          <w:u w:val="single"/>
        </w:rPr>
      </w:pPr>
      <w:r>
        <w:rPr>
          <w:lang w:val="en-US"/>
        </w:rPr>
        <w:t xml:space="preserve">Jums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ties</w:t>
      </w:r>
      <w:r>
        <w:t>ī</w:t>
      </w:r>
      <w:r>
        <w:rPr>
          <w:lang w:val="fr-FR"/>
        </w:rPr>
        <w:t>bas l</w:t>
      </w:r>
      <w:r>
        <w:t>ū</w:t>
      </w:r>
      <w:r>
        <w:rPr>
          <w:lang w:val="nl-NL"/>
        </w:rPr>
        <w:t>gt piek</w:t>
      </w:r>
      <w:r>
        <w:t>ļ</w:t>
      </w:r>
      <w:r>
        <w:rPr>
          <w:lang w:val="pt-PT"/>
        </w:rPr>
        <w:t>uvi personas datiem, tos labot vai dz</w:t>
      </w:r>
      <w:r>
        <w:t>ē</w:t>
      </w:r>
      <w:r>
        <w:rPr>
          <w:lang w:val="it-IT"/>
        </w:rPr>
        <w:t>st, ierobe</w:t>
      </w:r>
      <w:r>
        <w:t>ž</w:t>
      </w:r>
      <w:proofErr w:type="spellStart"/>
      <w:r>
        <w:rPr>
          <w:lang w:val="en-US"/>
        </w:rPr>
        <w:t>ot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apstr</w:t>
      </w:r>
      <w:r>
        <w:t>ādi</w:t>
      </w:r>
      <w:proofErr w:type="spellEnd"/>
      <w:r>
        <w:t xml:space="preserve">, kā arī </w:t>
      </w:r>
      <w:r>
        <w:rPr>
          <w:lang w:val="nl-NL"/>
        </w:rPr>
        <w:t>ties</w:t>
      </w:r>
      <w:proofErr w:type="spellStart"/>
      <w:r>
        <w:t>ības</w:t>
      </w:r>
      <w:proofErr w:type="spellEnd"/>
      <w:r>
        <w:t xml:space="preserve"> iebilst un </w:t>
      </w:r>
      <w:r>
        <w:rPr>
          <w:lang w:val="nl-NL"/>
        </w:rPr>
        <w:t>ties</w:t>
      </w:r>
      <w:proofErr w:type="spellStart"/>
      <w:r>
        <w:t>ības</w:t>
      </w:r>
      <w:proofErr w:type="spellEnd"/>
      <w:r>
        <w:t xml:space="preserve"> uz datu </w:t>
      </w:r>
      <w:proofErr w:type="spellStart"/>
      <w:r>
        <w:t>pā</w:t>
      </w:r>
      <w:r>
        <w:rPr>
          <w:lang w:val="de-DE"/>
        </w:rPr>
        <w:t>rnesam</w:t>
      </w:r>
      <w:r>
        <w:t>ību</w:t>
      </w:r>
      <w:proofErr w:type="spellEnd"/>
      <w:r>
        <w:t xml:space="preserve">. </w:t>
      </w:r>
      <w:r>
        <w:rPr>
          <w:u w:val="single"/>
          <w:lang w:val="es-ES_tradnl"/>
        </w:rPr>
        <w:t xml:space="preserve">Ja personas </w:t>
      </w:r>
      <w:proofErr w:type="spellStart"/>
      <w:r>
        <w:rPr>
          <w:u w:val="single"/>
          <w:lang w:val="es-ES_tradnl"/>
        </w:rPr>
        <w:t>datu</w:t>
      </w:r>
      <w:proofErr w:type="spellEnd"/>
      <w:r>
        <w:rPr>
          <w:u w:val="single"/>
          <w:lang w:val="es-ES_tradnl"/>
        </w:rPr>
        <w:t xml:space="preserve"> </w:t>
      </w:r>
      <w:proofErr w:type="spellStart"/>
      <w:r>
        <w:rPr>
          <w:u w:val="single"/>
          <w:lang w:val="es-ES_tradnl"/>
        </w:rPr>
        <w:t>apstr</w:t>
      </w:r>
      <w:r>
        <w:rPr>
          <w:u w:val="single"/>
        </w:rPr>
        <w:t>āde</w:t>
      </w:r>
      <w:proofErr w:type="spellEnd"/>
      <w:r>
        <w:rPr>
          <w:u w:val="single"/>
        </w:rPr>
        <w:t xml:space="preserve"> tiek veikta uz </w:t>
      </w:r>
      <w:proofErr w:type="spellStart"/>
      <w:r>
        <w:rPr>
          <w:u w:val="single"/>
        </w:rPr>
        <w:t>piekriš</w:t>
      </w:r>
      <w:r>
        <w:rPr>
          <w:u w:val="single"/>
          <w:lang w:val="es-ES_tradnl"/>
        </w:rPr>
        <w:t>anas</w:t>
      </w:r>
      <w:proofErr w:type="spellEnd"/>
      <w:r>
        <w:rPr>
          <w:u w:val="single"/>
          <w:lang w:val="es-ES_tradnl"/>
        </w:rPr>
        <w:t xml:space="preserve"> </w:t>
      </w:r>
      <w:proofErr w:type="spellStart"/>
      <w:r>
        <w:rPr>
          <w:u w:val="single"/>
          <w:lang w:val="es-ES_tradnl"/>
        </w:rPr>
        <w:t>pamata</w:t>
      </w:r>
      <w:proofErr w:type="spellEnd"/>
      <w:r>
        <w:rPr>
          <w:u w:val="single"/>
          <w:lang w:val="es-ES_tradnl"/>
        </w:rPr>
        <w:t xml:space="preserve">, Jums ir </w:t>
      </w:r>
      <w:proofErr w:type="spellStart"/>
      <w:r>
        <w:rPr>
          <w:u w:val="single"/>
          <w:lang w:val="es-ES_tradnl"/>
        </w:rPr>
        <w:t>ties</w:t>
      </w:r>
      <w:r>
        <w:rPr>
          <w:u w:val="single"/>
        </w:rPr>
        <w:t>ības</w:t>
      </w:r>
      <w:proofErr w:type="spellEnd"/>
      <w:r>
        <w:rPr>
          <w:u w:val="single"/>
        </w:rPr>
        <w:t xml:space="preserve"> jebkurā brīdī atsaukt piekrišanu. </w:t>
      </w:r>
      <w:proofErr w:type="spellStart"/>
      <w:r>
        <w:rPr>
          <w:u w:val="single"/>
        </w:rPr>
        <w:t>Piekriš</w:t>
      </w:r>
      <w:proofErr w:type="spellEnd"/>
      <w:r>
        <w:rPr>
          <w:u w:val="single"/>
          <w:lang w:val="pt-PT"/>
        </w:rPr>
        <w:t>anas atsauk</w:t>
      </w:r>
      <w:r>
        <w:rPr>
          <w:u w:val="single"/>
        </w:rPr>
        <w:t>š</w:t>
      </w:r>
      <w:r>
        <w:rPr>
          <w:u w:val="single"/>
          <w:lang w:val="it-IT"/>
        </w:rPr>
        <w:t>ana neietekm</w:t>
      </w:r>
      <w:r>
        <w:rPr>
          <w:u w:val="single"/>
        </w:rPr>
        <w:t>ē tā</w:t>
      </w:r>
      <w:r>
        <w:rPr>
          <w:u w:val="single"/>
          <w:lang w:val="de-DE"/>
        </w:rPr>
        <w:t xml:space="preserve">das </w:t>
      </w:r>
      <w:proofErr w:type="spellStart"/>
      <w:r>
        <w:rPr>
          <w:u w:val="single"/>
          <w:lang w:val="de-DE"/>
        </w:rPr>
        <w:t>apstr</w:t>
      </w:r>
      <w:proofErr w:type="spellEnd"/>
      <w:r>
        <w:rPr>
          <w:u w:val="single"/>
        </w:rPr>
        <w:t>ā</w:t>
      </w:r>
      <w:r>
        <w:rPr>
          <w:u w:val="single"/>
          <w:lang w:val="da-DK"/>
        </w:rPr>
        <w:t>des likum</w:t>
      </w:r>
      <w:r>
        <w:rPr>
          <w:u w:val="single"/>
        </w:rPr>
        <w:t xml:space="preserve">īgumu, kuras pamatā ir pirms atsaukuma sniegta </w:t>
      </w:r>
      <w:proofErr w:type="spellStart"/>
      <w:r>
        <w:rPr>
          <w:u w:val="single"/>
        </w:rPr>
        <w:t>piekriš</w:t>
      </w:r>
      <w:proofErr w:type="spellEnd"/>
      <w:r>
        <w:rPr>
          <w:u w:val="single"/>
          <w:lang w:val="it-IT"/>
        </w:rPr>
        <w:t>ana.</w:t>
      </w:r>
      <w:r>
        <w:rPr>
          <w:u w:val="single"/>
        </w:rPr>
        <w:br/>
      </w:r>
    </w:p>
    <w:p w14:paraId="53490032" w14:textId="42077C44" w:rsidR="0025744A" w:rsidRDefault="00000000">
      <w:pPr>
        <w:pStyle w:val="BodyB"/>
        <w:shd w:val="clear" w:color="auto" w:fill="FFFFFF"/>
        <w:spacing w:before="120" w:after="120"/>
        <w:jc w:val="both"/>
      </w:pPr>
      <w:proofErr w:type="spellStart"/>
      <w:r>
        <w:rPr>
          <w:lang w:val="de-DE"/>
        </w:rPr>
        <w:t>Jums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ties</w:t>
      </w:r>
      <w:r>
        <w:t>ī</w:t>
      </w:r>
      <w:proofErr w:type="spellStart"/>
      <w:r>
        <w:rPr>
          <w:lang w:val="es-ES_tradnl"/>
        </w:rPr>
        <w:t>bas</w:t>
      </w:r>
      <w:proofErr w:type="spellEnd"/>
      <w:r>
        <w:rPr>
          <w:lang w:val="es-ES_tradnl"/>
        </w:rPr>
        <w:t xml:space="preserve"> </w:t>
      </w:r>
      <w:proofErr w:type="spellStart"/>
      <w:r>
        <w:t>lū</w:t>
      </w:r>
      <w:proofErr w:type="spellEnd"/>
      <w:r>
        <w:rPr>
          <w:lang w:val="da-DK"/>
        </w:rPr>
        <w:t>gt</w:t>
      </w:r>
      <w:r>
        <w:t xml:space="preserve"> </w:t>
      </w:r>
      <w:proofErr w:type="spellStart"/>
      <w:r>
        <w:rPr>
          <w:lang w:val="en-US"/>
        </w:rPr>
        <w:t>labot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s-ES_tradnl"/>
        </w:rPr>
        <w:t>savu</w:t>
      </w:r>
      <w:proofErr w:type="spellEnd"/>
      <w:r>
        <w:rPr>
          <w:lang w:val="es-ES_tradnl"/>
        </w:rPr>
        <w:t xml:space="preserve"> personas </w:t>
      </w:r>
      <w:proofErr w:type="spellStart"/>
      <w:r>
        <w:rPr>
          <w:lang w:val="es-ES_tradnl"/>
        </w:rPr>
        <w:t>datu</w:t>
      </w:r>
      <w:proofErr w:type="spellEnd"/>
      <w:r>
        <w:t xml:space="preserve">s, ja uzskatāt, ka </w:t>
      </w:r>
      <w:r w:rsidR="00036B80">
        <w:rPr>
          <w:kern w:val="2"/>
        </w:rPr>
        <w:t>Sertificēšanas</w:t>
      </w:r>
      <w:r>
        <w:t xml:space="preserve"> centra rīcībā esošā </w:t>
      </w:r>
      <w:r>
        <w:rPr>
          <w:lang w:val="en-US"/>
        </w:rPr>
        <w:t>inform</w:t>
      </w:r>
      <w:proofErr w:type="spellStart"/>
      <w:r>
        <w:t>ācija</w:t>
      </w:r>
      <w:proofErr w:type="spellEnd"/>
      <w:r>
        <w:t xml:space="preserve"> ir novecojusi, </w:t>
      </w:r>
      <w:proofErr w:type="spellStart"/>
      <w:r>
        <w:t>neprecī</w:t>
      </w:r>
      <w:proofErr w:type="spellEnd"/>
      <w:r>
        <w:rPr>
          <w:lang w:val="pt-PT"/>
        </w:rPr>
        <w:t>za vai nepareiza</w:t>
      </w:r>
      <w:r>
        <w:t>.</w:t>
      </w:r>
    </w:p>
    <w:p w14:paraId="32996FFB" w14:textId="77777777" w:rsidR="0025744A" w:rsidRDefault="00000000">
      <w:pPr>
        <w:pStyle w:val="BodyB"/>
        <w:shd w:val="clear" w:color="auto" w:fill="FFFFFF"/>
        <w:spacing w:before="120" w:after="120"/>
        <w:jc w:val="both"/>
      </w:pPr>
      <w:proofErr w:type="spellStart"/>
      <w:r>
        <w:rPr>
          <w:lang w:val="de-DE"/>
        </w:rPr>
        <w:t>Jums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ties</w:t>
      </w:r>
      <w:r>
        <w:t>ī</w:t>
      </w:r>
      <w:proofErr w:type="spellStart"/>
      <w:r>
        <w:rPr>
          <w:lang w:val="es-ES_tradnl"/>
        </w:rPr>
        <w:t>bas</w:t>
      </w:r>
      <w:proofErr w:type="spellEnd"/>
      <w:r>
        <w:rPr>
          <w:lang w:val="es-ES_tradnl"/>
        </w:rPr>
        <w:t xml:space="preserve"> </w:t>
      </w:r>
      <w:proofErr w:type="spellStart"/>
      <w:r>
        <w:t>lū</w:t>
      </w:r>
      <w:proofErr w:type="spellEnd"/>
      <w:r>
        <w:rPr>
          <w:lang w:val="da-DK"/>
        </w:rPr>
        <w:t>gt</w:t>
      </w:r>
      <w:r>
        <w:t xml:space="preserve"> savu personas datu dzēšanu vai iebilst pret apstrādi, ja uzskatāt, ka personas dati ir apstrādāti </w:t>
      </w:r>
      <w:proofErr w:type="spellStart"/>
      <w:r>
        <w:t>nelikumī</w:t>
      </w:r>
      <w:proofErr w:type="spellEnd"/>
      <w:r>
        <w:rPr>
          <w:lang w:val="it-IT"/>
        </w:rPr>
        <w:t>gi vai tie vairs nav nepiecie</w:t>
      </w:r>
      <w:proofErr w:type="spellStart"/>
      <w:r>
        <w:t>šami</w:t>
      </w:r>
      <w:proofErr w:type="spellEnd"/>
      <w:r>
        <w:t xml:space="preserve"> saistībā ar mērķiem, kādiem tie tika vākti </w:t>
      </w:r>
      <w:r>
        <w:rPr>
          <w:lang w:val="pt-PT"/>
        </w:rPr>
        <w:t>vai apstr</w:t>
      </w:r>
      <w:r>
        <w:t>ādā</w:t>
      </w:r>
      <w:r>
        <w:rPr>
          <w:lang w:val="it-IT"/>
        </w:rPr>
        <w:t>ti.</w:t>
      </w:r>
    </w:p>
    <w:p w14:paraId="4369C6A7" w14:textId="77777777" w:rsidR="0025744A" w:rsidRDefault="0025744A">
      <w:pPr>
        <w:pStyle w:val="BodyB"/>
        <w:shd w:val="clear" w:color="auto" w:fill="FFFFFF"/>
        <w:spacing w:before="120" w:after="120"/>
        <w:jc w:val="both"/>
      </w:pPr>
    </w:p>
    <w:p w14:paraId="4BF6BFAC" w14:textId="77777777" w:rsidR="0025744A" w:rsidRDefault="00000000">
      <w:pPr>
        <w:pStyle w:val="BodyB"/>
        <w:shd w:val="clear" w:color="auto" w:fill="FFFFFF"/>
        <w:spacing w:before="120" w:after="120"/>
        <w:jc w:val="center"/>
        <w:rPr>
          <w:b/>
          <w:bCs/>
        </w:rPr>
      </w:pPr>
      <w:r>
        <w:rPr>
          <w:b/>
          <w:bCs/>
        </w:rPr>
        <w:t>8. Garantijas pret datu ļ</w:t>
      </w:r>
      <w:proofErr w:type="spellStart"/>
      <w:r>
        <w:rPr>
          <w:b/>
          <w:bCs/>
          <w:lang w:val="en-US"/>
        </w:rPr>
        <w:t>aunpr</w:t>
      </w:r>
      <w:r>
        <w:rPr>
          <w:b/>
          <w:bCs/>
        </w:rPr>
        <w:t>ātīgu</w:t>
      </w:r>
      <w:proofErr w:type="spellEnd"/>
      <w:r>
        <w:rPr>
          <w:b/>
          <w:bCs/>
        </w:rPr>
        <w:t xml:space="preserve"> izmantošanu.</w:t>
      </w:r>
    </w:p>
    <w:p w14:paraId="5423FC81" w14:textId="5DB3921A" w:rsidR="0025744A" w:rsidRDefault="00036B80">
      <w:pPr>
        <w:pStyle w:val="BodyB"/>
        <w:shd w:val="clear" w:color="auto" w:fill="FFFFFF"/>
        <w:spacing w:before="120" w:after="120"/>
        <w:jc w:val="both"/>
      </w:pPr>
      <w:r>
        <w:rPr>
          <w:kern w:val="2"/>
        </w:rPr>
        <w:lastRenderedPageBreak/>
        <w:t>Sertificēšanas</w:t>
      </w:r>
      <w:r>
        <w:t xml:space="preserve"> centrs, </w:t>
      </w:r>
      <w:proofErr w:type="spellStart"/>
      <w:r>
        <w:rPr>
          <w:lang w:val="de-DE"/>
        </w:rPr>
        <w:t>apstr</w:t>
      </w:r>
      <w:r>
        <w:t>ādājot</w:t>
      </w:r>
      <w:proofErr w:type="spellEnd"/>
      <w:r>
        <w:t xml:space="preserve"> </w:t>
      </w:r>
      <w:proofErr w:type="spellStart"/>
      <w:r>
        <w:t>Jū</w:t>
      </w:r>
      <w:proofErr w:type="spellEnd"/>
      <w:r>
        <w:rPr>
          <w:lang w:val="es-ES_tradnl"/>
        </w:rPr>
        <w:t xml:space="preserve">su personas </w:t>
      </w:r>
      <w:proofErr w:type="spellStart"/>
      <w:r>
        <w:rPr>
          <w:lang w:val="es-ES_tradnl"/>
        </w:rPr>
        <w:t>datus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n-US"/>
        </w:rPr>
        <w:t>iev</w:t>
      </w:r>
      <w:proofErr w:type="spellEnd"/>
      <w:r>
        <w:t>ē</w:t>
      </w:r>
      <w:r>
        <w:rPr>
          <w:lang w:val="es-ES_tradnl"/>
        </w:rPr>
        <w:t xml:space="preserve">ro </w:t>
      </w:r>
      <w:proofErr w:type="spellStart"/>
      <w:r>
        <w:rPr>
          <w:lang w:val="es-ES_tradnl"/>
        </w:rPr>
        <w:t>konfidencialit</w:t>
      </w:r>
      <w:proofErr w:type="spellEnd"/>
      <w:r>
        <w:t>ā</w:t>
      </w:r>
      <w:r>
        <w:rPr>
          <w:lang w:val="it-IT"/>
        </w:rPr>
        <w:t>ti un nodro</w:t>
      </w:r>
      <w:r>
        <w:t>š</w:t>
      </w:r>
      <w:r>
        <w:rPr>
          <w:lang w:val="pt-PT"/>
        </w:rPr>
        <w:t>ina, regul</w:t>
      </w:r>
      <w:r>
        <w:t>ā</w:t>
      </w:r>
      <w:r>
        <w:rPr>
          <w:lang w:val="it-IT"/>
        </w:rPr>
        <w:t>ri p</w:t>
      </w:r>
      <w:r>
        <w:t xml:space="preserve">ārskata un uzlabo personu datu </w:t>
      </w:r>
      <w:proofErr w:type="spellStart"/>
      <w:r>
        <w:t>aizsardzī</w:t>
      </w:r>
      <w:proofErr w:type="spellEnd"/>
      <w:r>
        <w:rPr>
          <w:lang w:val="pt-PT"/>
        </w:rPr>
        <w:t>bas pas</w:t>
      </w:r>
      <w:proofErr w:type="spellStart"/>
      <w:r>
        <w:t>ākumus</w:t>
      </w:r>
      <w:proofErr w:type="spellEnd"/>
      <w:r>
        <w:t>, lai aizsargātu Jūsu personas datus no nesankcionē</w:t>
      </w:r>
      <w:r>
        <w:rPr>
          <w:lang w:val="es-ES_tradnl"/>
        </w:rPr>
        <w:t xml:space="preserve">tas </w:t>
      </w:r>
      <w:proofErr w:type="spellStart"/>
      <w:r>
        <w:rPr>
          <w:lang w:val="es-ES_tradnl"/>
        </w:rPr>
        <w:t>piek</w:t>
      </w:r>
      <w:proofErr w:type="spellEnd"/>
      <w:r>
        <w:t>ļ</w:t>
      </w:r>
      <w:proofErr w:type="spellStart"/>
      <w:r>
        <w:rPr>
          <w:lang w:val="fr-FR"/>
        </w:rPr>
        <w:t>uves</w:t>
      </w:r>
      <w:proofErr w:type="spellEnd"/>
      <w:r>
        <w:rPr>
          <w:lang w:val="fr-FR"/>
        </w:rPr>
        <w:t xml:space="preserve">, </w:t>
      </w:r>
      <w:r>
        <w:t>ļ</w:t>
      </w:r>
      <w:proofErr w:type="spellStart"/>
      <w:r>
        <w:rPr>
          <w:lang w:val="en-US"/>
        </w:rPr>
        <w:t>aunpr</w:t>
      </w:r>
      <w:r>
        <w:t>ātīgas</w:t>
      </w:r>
      <w:proofErr w:type="spellEnd"/>
      <w:r>
        <w:rPr>
          <w:lang w:val="en-US"/>
        </w:rPr>
        <w:t xml:space="preserve"> un </w:t>
      </w:r>
      <w:proofErr w:type="spellStart"/>
      <w:r>
        <w:rPr>
          <w:lang w:val="en-US"/>
        </w:rPr>
        <w:t>neatbilsto</w:t>
      </w:r>
      <w:r>
        <w:t>šas</w:t>
      </w:r>
      <w:proofErr w:type="spellEnd"/>
      <w:r>
        <w:t xml:space="preserve"> izmantošana, nejauš</w:t>
      </w:r>
      <w:r>
        <w:rPr>
          <w:lang w:val="es-ES_tradnl"/>
        </w:rPr>
        <w:t xml:space="preserve">as </w:t>
      </w:r>
      <w:proofErr w:type="spellStart"/>
      <w:r>
        <w:rPr>
          <w:lang w:val="es-ES_tradnl"/>
        </w:rPr>
        <w:t>nozaud</w:t>
      </w:r>
      <w:proofErr w:type="spellEnd"/>
      <w:r>
        <w:t xml:space="preserve">ēšanas, izpaušanas vai </w:t>
      </w:r>
      <w:proofErr w:type="spellStart"/>
      <w:r>
        <w:t>iznī</w:t>
      </w:r>
      <w:r>
        <w:rPr>
          <w:lang w:val="en-US"/>
        </w:rPr>
        <w:t>cin</w:t>
      </w:r>
      <w:r>
        <w:t>āš</w:t>
      </w:r>
      <w:proofErr w:type="spellEnd"/>
      <w:r>
        <w:rPr>
          <w:lang w:val="it-IT"/>
        </w:rPr>
        <w:t>anas. Lai to nodro</w:t>
      </w:r>
      <w:proofErr w:type="spellStart"/>
      <w:r>
        <w:t>šinātu</w:t>
      </w:r>
      <w:proofErr w:type="spellEnd"/>
      <w:r>
        <w:t xml:space="preserve">, </w:t>
      </w:r>
      <w:r>
        <w:rPr>
          <w:kern w:val="2"/>
        </w:rPr>
        <w:t>Sertificēšanas</w:t>
      </w:r>
      <w:r>
        <w:t xml:space="preserve"> centrs izmanto </w:t>
      </w:r>
      <w:proofErr w:type="spellStart"/>
      <w:r>
        <w:rPr>
          <w:lang w:val="de-DE"/>
        </w:rPr>
        <w:t>ugunsm</w:t>
      </w:r>
      <w:proofErr w:type="spellEnd"/>
      <w:r>
        <w:t>ū</w:t>
      </w:r>
      <w:r>
        <w:rPr>
          <w:lang w:val="nl-NL"/>
        </w:rPr>
        <w:t>rus, ielau</w:t>
      </w:r>
      <w:proofErr w:type="spellStart"/>
      <w:r>
        <w:t>šanās</w:t>
      </w:r>
      <w:proofErr w:type="spellEnd"/>
      <w:r>
        <w:t xml:space="preserve"> </w:t>
      </w:r>
      <w:proofErr w:type="spellStart"/>
      <w:r>
        <w:t>atklāš</w:t>
      </w:r>
      <w:proofErr w:type="spellEnd"/>
      <w:r>
        <w:rPr>
          <w:lang w:val="pt-PT"/>
        </w:rPr>
        <w:t>anas, anal</w:t>
      </w:r>
      <w:r>
        <w:t>ī</w:t>
      </w:r>
      <w:r>
        <w:rPr>
          <w:lang w:val="pt-PT"/>
        </w:rPr>
        <w:t>zes programat</w:t>
      </w:r>
      <w:r>
        <w:t>ū</w:t>
      </w:r>
      <w:r>
        <w:rPr>
          <w:lang w:val="es-ES_tradnl"/>
        </w:rPr>
        <w:t xml:space="preserve">ras un datu </w:t>
      </w:r>
      <w:r>
        <w:t>š</w:t>
      </w:r>
      <w:r>
        <w:rPr>
          <w:lang w:val="sv-SE"/>
        </w:rPr>
        <w:t>ifr</w:t>
      </w:r>
      <w:r>
        <w:t>ēšanu.</w:t>
      </w:r>
    </w:p>
    <w:p w14:paraId="039AC499" w14:textId="3DBB6B06" w:rsidR="0025744A" w:rsidRDefault="00036B80">
      <w:pPr>
        <w:pStyle w:val="BodyB"/>
        <w:shd w:val="clear" w:color="auto" w:fill="FFFFFF"/>
        <w:spacing w:before="120" w:after="120"/>
        <w:jc w:val="both"/>
      </w:pPr>
      <w:r>
        <w:rPr>
          <w:kern w:val="2"/>
        </w:rPr>
        <w:t>Sertificēšanas</w:t>
      </w:r>
      <w:r>
        <w:t xml:space="preserve"> centra </w:t>
      </w:r>
      <w:proofErr w:type="spellStart"/>
      <w:r>
        <w:t>rūpī</w:t>
      </w:r>
      <w:proofErr w:type="spellEnd"/>
      <w:r>
        <w:rPr>
          <w:lang w:val="it-IT"/>
        </w:rPr>
        <w:t>gi p</w:t>
      </w:r>
      <w:proofErr w:type="spellStart"/>
      <w:r>
        <w:t>ārbauda</w:t>
      </w:r>
      <w:proofErr w:type="spellEnd"/>
      <w:r>
        <w:t xml:space="preserve"> visus pakalpojumu sniedzējus, kas </w:t>
      </w:r>
      <w:r>
        <w:rPr>
          <w:kern w:val="2"/>
        </w:rPr>
        <w:t>Sertificēšanas</w:t>
      </w:r>
      <w:r>
        <w:t xml:space="preserve"> centra vārdā un uzdevumā </w:t>
      </w:r>
      <w:proofErr w:type="spellStart"/>
      <w:r>
        <w:rPr>
          <w:lang w:val="de-DE"/>
        </w:rPr>
        <w:t>apstr</w:t>
      </w:r>
      <w:proofErr w:type="spellEnd"/>
      <w:r>
        <w:t>ādā Jūsu</w:t>
      </w:r>
      <w:r>
        <w:rPr>
          <w:lang w:val="es-ES_tradnl"/>
        </w:rPr>
        <w:t xml:space="preserve"> personas </w:t>
      </w:r>
      <w:proofErr w:type="spellStart"/>
      <w:r>
        <w:rPr>
          <w:lang w:val="es-ES_tradnl"/>
        </w:rPr>
        <w:t>datus</w:t>
      </w:r>
      <w:proofErr w:type="spellEnd"/>
      <w:r>
        <w:rPr>
          <w:lang w:val="es-ES_tradnl"/>
        </w:rPr>
        <w:t>, k</w:t>
      </w:r>
      <w:r>
        <w:t>ā arī izvērtē</w:t>
      </w:r>
      <w:r>
        <w:rPr>
          <w:lang w:val="pt-PT"/>
        </w:rPr>
        <w:t>, vai sadarb</w:t>
      </w:r>
      <w:r>
        <w:t>ī</w:t>
      </w:r>
      <w:proofErr w:type="spellStart"/>
      <w:r>
        <w:rPr>
          <w:lang w:val="es-ES_tradnl"/>
        </w:rPr>
        <w:t>bas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partneri</w:t>
      </w:r>
      <w:proofErr w:type="spellEnd"/>
      <w:r>
        <w:rPr>
          <w:lang w:val="es-ES_tradnl"/>
        </w:rPr>
        <w:t xml:space="preserve"> (personas </w:t>
      </w:r>
      <w:proofErr w:type="spellStart"/>
      <w:r>
        <w:rPr>
          <w:lang w:val="es-ES_tradnl"/>
        </w:rPr>
        <w:t>datu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apstr</w:t>
      </w:r>
      <w:r>
        <w:t>ādātāji</w:t>
      </w:r>
      <w:proofErr w:type="spellEnd"/>
      <w:r>
        <w:t xml:space="preserve">) pielieto </w:t>
      </w:r>
      <w:proofErr w:type="spellStart"/>
      <w:r>
        <w:t>atbilstoš</w:t>
      </w:r>
      <w:proofErr w:type="spellEnd"/>
      <w:r>
        <w:rPr>
          <w:lang w:val="fr-FR"/>
        </w:rPr>
        <w:t xml:space="preserve">us </w:t>
      </w:r>
      <w:proofErr w:type="spellStart"/>
      <w:r>
        <w:rPr>
          <w:lang w:val="fr-FR"/>
        </w:rPr>
        <w:t>dro</w:t>
      </w:r>
      <w:proofErr w:type="spellEnd"/>
      <w:r>
        <w:t>šī</w:t>
      </w:r>
      <w:r>
        <w:rPr>
          <w:lang w:val="pt-PT"/>
        </w:rPr>
        <w:t>bas pas</w:t>
      </w:r>
      <w:r>
        <w:t>ā</w:t>
      </w:r>
      <w:proofErr w:type="spellStart"/>
      <w:r>
        <w:rPr>
          <w:lang w:val="fr-FR"/>
        </w:rPr>
        <w:t>kumus</w:t>
      </w:r>
      <w:proofErr w:type="spellEnd"/>
      <w:r>
        <w:rPr>
          <w:lang w:val="fr-FR"/>
        </w:rPr>
        <w:t xml:space="preserve">, lai </w:t>
      </w:r>
      <w:r>
        <w:t xml:space="preserve">Jūsu </w:t>
      </w:r>
      <w:r>
        <w:rPr>
          <w:lang w:val="es-ES_tradnl"/>
        </w:rPr>
        <w:t xml:space="preserve">personas </w:t>
      </w:r>
      <w:proofErr w:type="spellStart"/>
      <w:r>
        <w:rPr>
          <w:lang w:val="es-ES_tradnl"/>
        </w:rPr>
        <w:t>dat</w:t>
      </w:r>
      <w:proofErr w:type="spellEnd"/>
      <w:r>
        <w:t xml:space="preserve">i tiktu apstrādāti atbilstoši </w:t>
      </w:r>
      <w:r>
        <w:rPr>
          <w:kern w:val="2"/>
        </w:rPr>
        <w:t>Sertificēšanas</w:t>
      </w:r>
      <w:r>
        <w:t xml:space="preserve"> centra </w:t>
      </w:r>
      <w:r>
        <w:rPr>
          <w:lang w:val="it-IT"/>
        </w:rPr>
        <w:t>dele</w:t>
      </w:r>
      <w:proofErr w:type="spellStart"/>
      <w:r>
        <w:t>ģējumam</w:t>
      </w:r>
      <w:proofErr w:type="spellEnd"/>
      <w:r>
        <w:t xml:space="preserve"> un normatīvo aktu prasībām.</w:t>
      </w:r>
    </w:p>
    <w:p w14:paraId="6374CBFD" w14:textId="77777777" w:rsidR="0025744A" w:rsidRDefault="00000000">
      <w:pPr>
        <w:pStyle w:val="ListParagraph"/>
        <w:shd w:val="clear" w:color="auto" w:fill="FFFFFF"/>
        <w:spacing w:before="120" w:after="120"/>
        <w:ind w:left="0"/>
        <w:jc w:val="both"/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12C2A1C6" w14:textId="77777777" w:rsidR="0025744A" w:rsidRDefault="00000000">
      <w:pPr>
        <w:pStyle w:val="ListParagraph"/>
        <w:shd w:val="clear" w:color="auto" w:fill="FFFFFF"/>
        <w:spacing w:before="120" w:after="120"/>
        <w:ind w:left="0"/>
        <w:jc w:val="center"/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9. </w:t>
      </w:r>
      <w:proofErr w:type="gramStart"/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Personas</w:t>
      </w:r>
      <w:proofErr w:type="gramEnd"/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datu </w:t>
      </w:r>
      <w:proofErr w:type="spellStart"/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nosūtīšanu</w:t>
      </w:r>
      <w:proofErr w:type="spellEnd"/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uz</w:t>
      </w:r>
      <w:proofErr w:type="spellEnd"/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trešajām</w:t>
      </w:r>
      <w:proofErr w:type="spellEnd"/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valstīm</w:t>
      </w:r>
      <w:proofErr w:type="spellEnd"/>
    </w:p>
    <w:p w14:paraId="4FC4DBE1" w14:textId="77777777" w:rsidR="0025744A" w:rsidRDefault="00000000">
      <w:pPr>
        <w:pStyle w:val="BodyB"/>
        <w:shd w:val="clear" w:color="auto" w:fill="FFFFFF"/>
        <w:spacing w:before="120" w:after="120"/>
        <w:jc w:val="both"/>
      </w:pPr>
      <w:proofErr w:type="spellStart"/>
      <w:r>
        <w:t>Jū</w:t>
      </w:r>
      <w:proofErr w:type="spellEnd"/>
      <w:r>
        <w:rPr>
          <w:lang w:val="es-ES_tradnl"/>
        </w:rPr>
        <w:t xml:space="preserve">su personas </w:t>
      </w:r>
      <w:proofErr w:type="spellStart"/>
      <w:r>
        <w:rPr>
          <w:lang w:val="es-ES_tradnl"/>
        </w:rPr>
        <w:t>dati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var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tikt</w:t>
      </w:r>
      <w:proofErr w:type="spellEnd"/>
      <w:r>
        <w:rPr>
          <w:lang w:val="es-ES_tradnl"/>
        </w:rPr>
        <w:t xml:space="preserve"> nos</w:t>
      </w:r>
      <w:proofErr w:type="spellStart"/>
      <w:r>
        <w:t>ūtīti</w:t>
      </w:r>
      <w:proofErr w:type="spellEnd"/>
      <w:r>
        <w:t xml:space="preserve"> uz trešajā</w:t>
      </w:r>
      <w:r>
        <w:rPr>
          <w:lang w:val="nl-NL"/>
        </w:rPr>
        <w:t>m valst</w:t>
      </w:r>
      <w:proofErr w:type="spellStart"/>
      <w:r>
        <w:t>īm</w:t>
      </w:r>
      <w:proofErr w:type="spellEnd"/>
      <w:r>
        <w:t xml:space="preserve">, kas nav Eiropas </w:t>
      </w:r>
      <w:proofErr w:type="spellStart"/>
      <w:r>
        <w:t>Savienī</w:t>
      </w:r>
      <w:proofErr w:type="spellEnd"/>
      <w:r>
        <w:rPr>
          <w:lang w:val="pt-PT"/>
        </w:rPr>
        <w:t xml:space="preserve">bas (ES) </w:t>
      </w:r>
      <w:r>
        <w:t xml:space="preserve">vai Eiropas Ekonomiskās </w:t>
      </w:r>
      <w:r>
        <w:rPr>
          <w:lang w:val="pt-PT"/>
        </w:rPr>
        <w:t>zonas (EEZ) dal</w:t>
      </w:r>
      <w:r>
        <w:t>ī</w:t>
      </w:r>
      <w:proofErr w:type="spellStart"/>
      <w:r>
        <w:rPr>
          <w:lang w:val="de-DE"/>
        </w:rPr>
        <w:t>bvalst</w:t>
      </w:r>
      <w:r>
        <w:t>īs</w:t>
      </w:r>
      <w:proofErr w:type="spellEnd"/>
      <w:r>
        <w:t xml:space="preserve">, tikai </w:t>
      </w:r>
      <w:proofErr w:type="spellStart"/>
      <w:r>
        <w:t>normatī</w:t>
      </w:r>
      <w:proofErr w:type="spellEnd"/>
      <w:r>
        <w:rPr>
          <w:lang w:val="es-ES_tradnl"/>
        </w:rPr>
        <w:t>vajos aktos paredz</w:t>
      </w:r>
      <w:r>
        <w:t>ē</w:t>
      </w:r>
      <w:r>
        <w:rPr>
          <w:lang w:val="es-ES_tradnl"/>
        </w:rPr>
        <w:t xml:space="preserve">tajos </w:t>
      </w:r>
      <w:proofErr w:type="spellStart"/>
      <w:r>
        <w:rPr>
          <w:lang w:val="es-ES_tradnl"/>
        </w:rPr>
        <w:t>gad</w:t>
      </w:r>
      <w:r>
        <w:t>ījumos</w:t>
      </w:r>
      <w:proofErr w:type="spellEnd"/>
      <w:r>
        <w:t xml:space="preserve"> un stingri ievērojot to noteikumus.</w:t>
      </w:r>
    </w:p>
    <w:p w14:paraId="4E34345C" w14:textId="77777777" w:rsidR="0025744A" w:rsidRDefault="0025744A">
      <w:pPr>
        <w:pStyle w:val="ListParagraph"/>
        <w:shd w:val="clear" w:color="auto" w:fill="FFFFFF"/>
        <w:spacing w:before="120" w:after="120"/>
        <w:ind w:left="0"/>
        <w:jc w:val="both"/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C97D4C" w14:textId="77777777" w:rsidR="0025744A" w:rsidRDefault="00000000">
      <w:pPr>
        <w:pStyle w:val="BodyB"/>
        <w:shd w:val="clear" w:color="auto" w:fill="FFFFFF"/>
        <w:spacing w:before="120" w:after="120"/>
        <w:jc w:val="center"/>
      </w:pPr>
      <w:r>
        <w:rPr>
          <w:b/>
          <w:bCs/>
        </w:rPr>
        <w:t xml:space="preserve">10. </w:t>
      </w:r>
      <w:proofErr w:type="spellStart"/>
      <w:r>
        <w:rPr>
          <w:b/>
          <w:bCs/>
        </w:rPr>
        <w:t>Tiesī</w:t>
      </w:r>
      <w:proofErr w:type="spellEnd"/>
      <w:r>
        <w:rPr>
          <w:b/>
          <w:bCs/>
          <w:lang w:val="nl-NL"/>
        </w:rPr>
        <w:t>bas iesniegt s</w:t>
      </w:r>
      <w:proofErr w:type="spellStart"/>
      <w:r>
        <w:rPr>
          <w:b/>
          <w:bCs/>
        </w:rPr>
        <w:t>ūdzību</w:t>
      </w:r>
      <w:proofErr w:type="spellEnd"/>
    </w:p>
    <w:p w14:paraId="23D89837" w14:textId="2475F735" w:rsidR="0025744A" w:rsidRDefault="00000000">
      <w:pPr>
        <w:pStyle w:val="BodyB"/>
        <w:shd w:val="clear" w:color="auto" w:fill="FFFFFF"/>
        <w:spacing w:before="120" w:after="120"/>
        <w:jc w:val="both"/>
        <w:rPr>
          <w:rStyle w:val="None"/>
        </w:rPr>
      </w:pPr>
      <w:proofErr w:type="spellStart"/>
      <w:r>
        <w:rPr>
          <w:lang w:val="de-DE"/>
        </w:rPr>
        <w:t>Jums</w:t>
      </w:r>
      <w:proofErr w:type="spellEnd"/>
      <w:r>
        <w:rPr>
          <w:lang w:val="es-ES_tradnl"/>
        </w:rPr>
        <w:t xml:space="preserve"> ir </w:t>
      </w:r>
      <w:proofErr w:type="spellStart"/>
      <w:r>
        <w:rPr>
          <w:lang w:val="es-ES_tradnl"/>
        </w:rPr>
        <w:t>ties</w:t>
      </w:r>
      <w:proofErr w:type="spellEnd"/>
      <w:r>
        <w:t>ī</w:t>
      </w:r>
      <w:r>
        <w:rPr>
          <w:lang w:val="nl-NL"/>
        </w:rPr>
        <w:t>bas iesniegt s</w:t>
      </w:r>
      <w:proofErr w:type="spellStart"/>
      <w:r>
        <w:t>ūdzību</w:t>
      </w:r>
      <w:proofErr w:type="spellEnd"/>
      <w:r>
        <w:t xml:space="preserve"> Datu valsts inspekcijai (Elijas iela 17, Rīga, </w:t>
      </w:r>
      <w:hyperlink r:id="rId6" w:history="1">
        <w:r w:rsidR="0025744A">
          <w:rPr>
            <w:rStyle w:val="Hyperlink0"/>
            <w:rFonts w:eastAsia="Arial Unicode MS"/>
          </w:rPr>
          <w:t>pasts@dvi.gov.lv</w:t>
        </w:r>
      </w:hyperlink>
      <w:r>
        <w:rPr>
          <w:rStyle w:val="None"/>
        </w:rPr>
        <w:t xml:space="preserve">), ja uzskatāt, ka </w:t>
      </w:r>
      <w:r w:rsidR="00036B80">
        <w:rPr>
          <w:kern w:val="2"/>
        </w:rPr>
        <w:t>Sertificēšanas</w:t>
      </w:r>
      <w:r>
        <w:rPr>
          <w:rStyle w:val="None"/>
        </w:rPr>
        <w:t xml:space="preserve"> centrs Jūsu </w:t>
      </w:r>
      <w:r>
        <w:rPr>
          <w:rStyle w:val="None"/>
          <w:lang w:val="es-ES_tradnl"/>
        </w:rPr>
        <w:t xml:space="preserve">personas </w:t>
      </w:r>
      <w:proofErr w:type="spellStart"/>
      <w:r>
        <w:rPr>
          <w:rStyle w:val="None"/>
          <w:lang w:val="es-ES_tradnl"/>
        </w:rPr>
        <w:t>datus</w:t>
      </w:r>
      <w:proofErr w:type="spellEnd"/>
      <w:r>
        <w:rPr>
          <w:rStyle w:val="None"/>
          <w:lang w:val="es-ES_tradnl"/>
        </w:rPr>
        <w:t xml:space="preserve"> ir </w:t>
      </w:r>
      <w:proofErr w:type="spellStart"/>
      <w:r>
        <w:rPr>
          <w:rStyle w:val="None"/>
          <w:lang w:val="es-ES_tradnl"/>
        </w:rPr>
        <w:t>apstr</w:t>
      </w:r>
      <w:r>
        <w:rPr>
          <w:rStyle w:val="None"/>
        </w:rPr>
        <w:t>ādājis</w:t>
      </w:r>
      <w:proofErr w:type="spellEnd"/>
      <w:r>
        <w:rPr>
          <w:rStyle w:val="None"/>
        </w:rPr>
        <w:t xml:space="preserve"> prettiesiski. A</w:t>
      </w:r>
      <w:r>
        <w:rPr>
          <w:rStyle w:val="None"/>
          <w:lang w:val="it-IT"/>
        </w:rPr>
        <w:t>icin</w:t>
      </w:r>
      <w:proofErr w:type="spellStart"/>
      <w:r>
        <w:rPr>
          <w:rStyle w:val="None"/>
        </w:rPr>
        <w:t>ām</w:t>
      </w:r>
      <w:proofErr w:type="spellEnd"/>
      <w:r>
        <w:rPr>
          <w:rStyle w:val="None"/>
          <w:lang w:val="it-IT"/>
        </w:rPr>
        <w:t xml:space="preserve"> vispirms sazin</w:t>
      </w:r>
      <w:r>
        <w:rPr>
          <w:rStyle w:val="None"/>
        </w:rPr>
        <w:t>ā</w:t>
      </w:r>
      <w:proofErr w:type="spellStart"/>
      <w:r>
        <w:rPr>
          <w:rStyle w:val="None"/>
          <w:lang w:val="de-DE"/>
        </w:rPr>
        <w:t>ties</w:t>
      </w:r>
      <w:proofErr w:type="spellEnd"/>
      <w:r>
        <w:rPr>
          <w:rStyle w:val="None"/>
          <w:lang w:val="de-DE"/>
        </w:rPr>
        <w:t xml:space="preserve"> </w:t>
      </w:r>
      <w:proofErr w:type="spellStart"/>
      <w:r>
        <w:rPr>
          <w:rStyle w:val="None"/>
          <w:lang w:val="de-DE"/>
        </w:rPr>
        <w:t>ar</w:t>
      </w:r>
      <w:proofErr w:type="spellEnd"/>
      <w:r>
        <w:rPr>
          <w:rStyle w:val="None"/>
          <w:lang w:val="de-DE"/>
        </w:rPr>
        <w:t xml:space="preserve"> Datu </w:t>
      </w:r>
      <w:proofErr w:type="spellStart"/>
      <w:r>
        <w:rPr>
          <w:rStyle w:val="None"/>
          <w:lang w:val="de-DE"/>
        </w:rPr>
        <w:t>aizsardz</w:t>
      </w:r>
      <w:proofErr w:type="spellEnd"/>
      <w:r>
        <w:rPr>
          <w:rStyle w:val="None"/>
        </w:rPr>
        <w:t>ī</w:t>
      </w:r>
      <w:proofErr w:type="spellStart"/>
      <w:r>
        <w:rPr>
          <w:rStyle w:val="None"/>
          <w:lang w:val="de-DE"/>
        </w:rPr>
        <w:t>bas</w:t>
      </w:r>
      <w:proofErr w:type="spellEnd"/>
      <w:r>
        <w:rPr>
          <w:rStyle w:val="None"/>
          <w:lang w:val="de-DE"/>
        </w:rPr>
        <w:t xml:space="preserve"> </w:t>
      </w:r>
      <w:proofErr w:type="spellStart"/>
      <w:r>
        <w:rPr>
          <w:rStyle w:val="None"/>
          <w:lang w:val="de-DE"/>
        </w:rPr>
        <w:t>speci</w:t>
      </w:r>
      <w:r>
        <w:rPr>
          <w:rStyle w:val="None"/>
        </w:rPr>
        <w:t>ālistu</w:t>
      </w:r>
      <w:proofErr w:type="spellEnd"/>
      <w:r>
        <w:rPr>
          <w:rStyle w:val="None"/>
        </w:rPr>
        <w:t xml:space="preserve"> (das@latarh.lv)</w:t>
      </w:r>
      <w:r>
        <w:rPr>
          <w:rStyle w:val="None"/>
          <w:lang w:val="it-IT"/>
        </w:rPr>
        <w:t>, lai rastu risin</w:t>
      </w:r>
      <w:proofErr w:type="spellStart"/>
      <w:r>
        <w:rPr>
          <w:rStyle w:val="None"/>
        </w:rPr>
        <w:t>ājumu</w:t>
      </w:r>
      <w:proofErr w:type="spellEnd"/>
      <w:r>
        <w:rPr>
          <w:rStyle w:val="None"/>
        </w:rPr>
        <w:t xml:space="preserve"> operatīvi, ja tiesības uz personas datu aizsardzību ir </w:t>
      </w:r>
      <w:proofErr w:type="spellStart"/>
      <w:r>
        <w:rPr>
          <w:rStyle w:val="None"/>
        </w:rPr>
        <w:t>pārkā</w:t>
      </w:r>
      <w:proofErr w:type="spellEnd"/>
      <w:r>
        <w:rPr>
          <w:rStyle w:val="None"/>
          <w:lang w:val="pt-PT"/>
        </w:rPr>
        <w:t>ptas.</w:t>
      </w:r>
    </w:p>
    <w:p w14:paraId="47543405" w14:textId="77777777" w:rsidR="0025744A" w:rsidRDefault="00000000">
      <w:pPr>
        <w:pStyle w:val="ListParagraph"/>
        <w:shd w:val="clear" w:color="auto" w:fill="FFFFFF"/>
        <w:spacing w:before="120" w:after="120"/>
        <w:ind w:left="0"/>
        <w:jc w:val="both"/>
        <w:rPr>
          <w:rStyle w:val="No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045C8CF2" w14:textId="77777777" w:rsidR="0025744A" w:rsidRDefault="00000000">
      <w:pPr>
        <w:pStyle w:val="BodyB"/>
        <w:shd w:val="clear" w:color="auto" w:fill="FFFFFF"/>
        <w:spacing w:before="120" w:after="120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11. Automatizē</w:t>
      </w:r>
      <w:r>
        <w:rPr>
          <w:rStyle w:val="None"/>
          <w:b/>
          <w:bCs/>
          <w:lang w:val="it-IT"/>
        </w:rPr>
        <w:t>to l</w:t>
      </w:r>
      <w:proofErr w:type="spellStart"/>
      <w:r>
        <w:rPr>
          <w:rStyle w:val="None"/>
          <w:b/>
          <w:bCs/>
        </w:rPr>
        <w:t>ēmumu</w:t>
      </w:r>
      <w:proofErr w:type="spellEnd"/>
      <w:r>
        <w:rPr>
          <w:rStyle w:val="None"/>
          <w:b/>
          <w:bCs/>
        </w:rPr>
        <w:t xml:space="preserve"> pieņemšanu</w:t>
      </w:r>
    </w:p>
    <w:p w14:paraId="6D97CD51" w14:textId="0461AA72" w:rsidR="0025744A" w:rsidRDefault="00036B80">
      <w:pPr>
        <w:pStyle w:val="BodyB"/>
        <w:shd w:val="clear" w:color="auto" w:fill="FFFFFF"/>
        <w:spacing w:before="120" w:after="120"/>
        <w:jc w:val="both"/>
        <w:rPr>
          <w:ins w:id="0" w:author="Agnese Bobovica" w:date="2026-02-04T15:57:00Z"/>
          <w:rStyle w:val="None"/>
          <w:lang w:val="pt-PT"/>
        </w:rPr>
      </w:pPr>
      <w:r>
        <w:rPr>
          <w:kern w:val="2"/>
        </w:rPr>
        <w:t>Sertificēšanas</w:t>
      </w:r>
      <w:r>
        <w:rPr>
          <w:rStyle w:val="None"/>
        </w:rPr>
        <w:t xml:space="preserve"> centrs neizmanto Jūsu datus automatizētu lēmumu </w:t>
      </w:r>
      <w:proofErr w:type="spellStart"/>
      <w:r>
        <w:rPr>
          <w:rStyle w:val="None"/>
        </w:rPr>
        <w:t>pieņemš</w:t>
      </w:r>
      <w:proofErr w:type="spellEnd"/>
      <w:r>
        <w:rPr>
          <w:rStyle w:val="None"/>
          <w:lang w:val="pt-PT"/>
        </w:rPr>
        <w:t>anai.</w:t>
      </w:r>
    </w:p>
    <w:p w14:paraId="73AC9F79" w14:textId="77777777" w:rsidR="0025744A" w:rsidRDefault="0025744A">
      <w:pPr>
        <w:pStyle w:val="BodyB"/>
        <w:shd w:val="clear" w:color="auto" w:fill="FFFFFF"/>
        <w:spacing w:before="120" w:after="120"/>
        <w:jc w:val="both"/>
        <w:rPr>
          <w:ins w:id="1" w:author="Agnese Bobovica" w:date="2026-02-04T15:57:00Z"/>
          <w:rStyle w:val="None"/>
          <w:lang w:val="pt-PT"/>
        </w:rPr>
      </w:pPr>
    </w:p>
    <w:p w14:paraId="406ED952" w14:textId="77777777" w:rsidR="0025744A" w:rsidRDefault="0025744A">
      <w:pPr>
        <w:pStyle w:val="BodyB"/>
        <w:shd w:val="clear" w:color="auto" w:fill="FFFFFF"/>
        <w:spacing w:before="120" w:after="120"/>
        <w:jc w:val="both"/>
        <w:rPr>
          <w:ins w:id="2" w:author="Agnese Bobovica" w:date="2026-02-04T15:57:00Z"/>
          <w:rStyle w:val="None"/>
          <w:lang w:val="pt-PT"/>
        </w:rPr>
      </w:pPr>
    </w:p>
    <w:p w14:paraId="7793FC12" w14:textId="77777777" w:rsidR="0025744A" w:rsidRDefault="00000000">
      <w:pPr>
        <w:pStyle w:val="BodyB"/>
        <w:shd w:val="clear" w:color="auto" w:fill="FFFFFF"/>
        <w:spacing w:before="120" w:after="120"/>
        <w:jc w:val="both"/>
      </w:pPr>
      <w:ins w:id="3" w:author="Agnese Bobovica" w:date="2026-02-04T15:57:00Z">
        <w:r>
          <w:rPr>
            <w:rStyle w:val="None"/>
            <w:lang w:val="pt-PT"/>
          </w:rPr>
          <w:t>Ar detalizētāku informāciju par Pārziņa veikto personas datu apstrādi, aicinam iepazīties Pārziņa Vispārējā privātuma paziņojumā.</w:t>
        </w:r>
      </w:ins>
    </w:p>
    <w:sectPr w:rsidR="0025744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60E0" w14:textId="77777777" w:rsidR="00A76F9D" w:rsidRDefault="00A76F9D">
      <w:r>
        <w:separator/>
      </w:r>
    </w:p>
  </w:endnote>
  <w:endnote w:type="continuationSeparator" w:id="0">
    <w:p w14:paraId="1006CA00" w14:textId="77777777" w:rsidR="00A76F9D" w:rsidRDefault="00A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FD29" w14:textId="77777777" w:rsidR="0025744A" w:rsidRDefault="0025744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A629" w14:textId="77777777" w:rsidR="00A76F9D" w:rsidRDefault="00A76F9D">
      <w:r>
        <w:separator/>
      </w:r>
    </w:p>
  </w:footnote>
  <w:footnote w:type="continuationSeparator" w:id="0">
    <w:p w14:paraId="480DBF37" w14:textId="77777777" w:rsidR="00A76F9D" w:rsidRDefault="00A7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0504" w14:textId="77777777" w:rsidR="0025744A" w:rsidRDefault="0025744A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44A"/>
    <w:rsid w:val="00036B80"/>
    <w:rsid w:val="0025744A"/>
    <w:rsid w:val="00943C77"/>
    <w:rsid w:val="00A76F9D"/>
    <w:rsid w:val="00BF6910"/>
    <w:rsid w:val="00C4669B"/>
    <w:rsid w:val="00D4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26F31"/>
  <w15:docId w15:val="{E303B1B0-A480-450D-90F3-5243ADCE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00"/>
      <w:kern w:val="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036B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s@dvi.gov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 Blumberga</cp:lastModifiedBy>
  <cp:revision>2</cp:revision>
  <dcterms:created xsi:type="dcterms:W3CDTF">2026-02-26T13:33:00Z</dcterms:created>
  <dcterms:modified xsi:type="dcterms:W3CDTF">2026-02-26T13:33:00Z</dcterms:modified>
</cp:coreProperties>
</file>